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2019C" w14:textId="77777777" w:rsidR="00A82554" w:rsidRPr="002E1975" w:rsidRDefault="00A82554" w:rsidP="002E1975">
      <w:pPr>
        <w:pStyle w:val="Default"/>
        <w:spacing w:line="264" w:lineRule="auto"/>
        <w:jc w:val="both"/>
        <w:rPr>
          <w:sz w:val="18"/>
          <w:szCs w:val="18"/>
        </w:rPr>
      </w:pPr>
    </w:p>
    <w:p w14:paraId="6BAC3645" w14:textId="487BA107" w:rsidR="00C80AAF" w:rsidRDefault="00DF63FF" w:rsidP="002E1975">
      <w:pPr>
        <w:suppressAutoHyphens/>
        <w:spacing w:line="264" w:lineRule="auto"/>
        <w:ind w:left="-900"/>
        <w:jc w:val="center"/>
        <w:rPr>
          <w:rFonts w:ascii="Verdana" w:eastAsia="NSimSun" w:hAnsi="Verdana" w:cs="Lucida Sans"/>
          <w:b/>
          <w:kern w:val="2"/>
          <w:sz w:val="36"/>
          <w:szCs w:val="36"/>
          <w:lang w:eastAsia="zh-CN" w:bidi="hi-IN"/>
        </w:rPr>
      </w:pPr>
      <w:r>
        <w:rPr>
          <w:rFonts w:ascii="Verdana" w:eastAsia="NSimSun" w:hAnsi="Verdana" w:cs="Lucida Sans"/>
          <w:b/>
          <w:kern w:val="2"/>
          <w:sz w:val="36"/>
          <w:szCs w:val="36"/>
          <w:lang w:eastAsia="zh-CN" w:bidi="hi-IN"/>
        </w:rPr>
        <w:t>Ulteriori note di dettaglio</w:t>
      </w:r>
      <w:r w:rsidR="00C80AAF">
        <w:rPr>
          <w:rFonts w:ascii="Verdana" w:eastAsia="NSimSun" w:hAnsi="Verdana" w:cs="Lucida Sans"/>
          <w:b/>
          <w:kern w:val="2"/>
          <w:sz w:val="36"/>
          <w:szCs w:val="36"/>
          <w:lang w:eastAsia="zh-CN" w:bidi="hi-IN"/>
        </w:rPr>
        <w:t xml:space="preserve"> </w:t>
      </w:r>
      <w:r w:rsidR="00240FDB">
        <w:rPr>
          <w:rFonts w:ascii="Verdana" w:eastAsia="NSimSun" w:hAnsi="Verdana" w:cs="Lucida Sans"/>
          <w:b/>
          <w:kern w:val="2"/>
          <w:sz w:val="36"/>
          <w:szCs w:val="36"/>
          <w:lang w:eastAsia="zh-CN" w:bidi="hi-IN"/>
        </w:rPr>
        <w:t>a</w:t>
      </w:r>
      <w:r w:rsidR="00A82554" w:rsidRPr="0016215D">
        <w:rPr>
          <w:rFonts w:ascii="Verdana" w:eastAsia="NSimSun" w:hAnsi="Verdana" w:cs="Lucida Sans"/>
          <w:b/>
          <w:kern w:val="2"/>
          <w:sz w:val="36"/>
          <w:szCs w:val="36"/>
          <w:lang w:eastAsia="zh-CN" w:bidi="hi-IN"/>
        </w:rPr>
        <w:t xml:space="preserve">lla </w:t>
      </w:r>
    </w:p>
    <w:p w14:paraId="32E4635D" w14:textId="54DA6289" w:rsidR="00A82554" w:rsidRPr="0016215D" w:rsidRDefault="00A82554" w:rsidP="002E1975">
      <w:pPr>
        <w:suppressAutoHyphens/>
        <w:spacing w:line="264" w:lineRule="auto"/>
        <w:ind w:left="-900"/>
        <w:jc w:val="center"/>
        <w:rPr>
          <w:rFonts w:ascii="Verdana" w:eastAsia="NSimSun" w:hAnsi="Verdana" w:cs="Lucida Sans"/>
          <w:b/>
          <w:kern w:val="2"/>
          <w:sz w:val="36"/>
          <w:szCs w:val="36"/>
          <w:lang w:eastAsia="zh-CN" w:bidi="hi-IN"/>
        </w:rPr>
      </w:pPr>
      <w:r w:rsidRPr="0016215D">
        <w:rPr>
          <w:rFonts w:ascii="Verdana" w:eastAsia="NSimSun" w:hAnsi="Verdana" w:cs="Lucida Sans"/>
          <w:b/>
          <w:kern w:val="2"/>
          <w:sz w:val="36"/>
          <w:szCs w:val="36"/>
          <w:lang w:eastAsia="zh-CN" w:bidi="hi-IN"/>
        </w:rPr>
        <w:t>Programmazione 202</w:t>
      </w:r>
      <w:r w:rsidR="0001797F">
        <w:rPr>
          <w:rFonts w:ascii="Verdana" w:eastAsia="NSimSun" w:hAnsi="Verdana" w:cs="Lucida Sans"/>
          <w:b/>
          <w:kern w:val="2"/>
          <w:sz w:val="36"/>
          <w:szCs w:val="36"/>
          <w:lang w:eastAsia="zh-CN" w:bidi="hi-IN"/>
        </w:rPr>
        <w:t>5</w:t>
      </w:r>
    </w:p>
    <w:p w14:paraId="7EC4A845" w14:textId="77777777" w:rsidR="00A82554" w:rsidRPr="002E1975" w:rsidRDefault="00A82554" w:rsidP="002E1975">
      <w:pPr>
        <w:suppressAutoHyphens/>
        <w:spacing w:line="264" w:lineRule="auto"/>
        <w:rPr>
          <w:rFonts w:ascii="Verdana" w:eastAsia="NSimSun" w:hAnsi="Verdana" w:cs="Lucida Sans"/>
          <w:kern w:val="2"/>
          <w:sz w:val="18"/>
          <w:szCs w:val="18"/>
          <w:lang w:eastAsia="zh-CN" w:bidi="hi-IN"/>
        </w:rPr>
      </w:pPr>
    </w:p>
    <w:p w14:paraId="6D822177" w14:textId="3710D779" w:rsidR="00C82917" w:rsidRDefault="00240FDB" w:rsidP="00240FDB">
      <w:pPr>
        <w:suppressAutoHyphens/>
        <w:spacing w:line="264" w:lineRule="auto"/>
        <w:contextualSpacing/>
        <w:jc w:val="both"/>
        <w:rPr>
          <w:rFonts w:ascii="Verdana" w:hAnsi="Verdana"/>
          <w:color w:val="000000"/>
          <w:sz w:val="18"/>
          <w:szCs w:val="18"/>
          <w:lang w:eastAsia="it-IT"/>
        </w:rPr>
      </w:pPr>
      <w:r w:rsidRPr="00240FDB">
        <w:rPr>
          <w:rFonts w:ascii="Verdana" w:hAnsi="Verdana"/>
          <w:color w:val="000000"/>
          <w:sz w:val="18"/>
          <w:szCs w:val="18"/>
          <w:lang w:eastAsia="it-IT"/>
        </w:rPr>
        <w:t>In merito agli oneri per natura previsti nella programmazione 202</w:t>
      </w:r>
      <w:r w:rsidR="0001797F">
        <w:rPr>
          <w:rFonts w:ascii="Verdana" w:hAnsi="Verdana"/>
          <w:color w:val="000000"/>
          <w:sz w:val="18"/>
          <w:szCs w:val="18"/>
          <w:lang w:eastAsia="it-IT"/>
        </w:rPr>
        <w:t>5</w:t>
      </w:r>
      <w:r w:rsidRPr="00240FDB">
        <w:rPr>
          <w:rFonts w:ascii="Verdana" w:hAnsi="Verdana"/>
          <w:color w:val="000000"/>
          <w:sz w:val="18"/>
          <w:szCs w:val="18"/>
          <w:lang w:eastAsia="it-IT"/>
        </w:rPr>
        <w:t xml:space="preserve"> si specifica che </w:t>
      </w:r>
      <w:r>
        <w:rPr>
          <w:rFonts w:ascii="Verdana" w:hAnsi="Verdana"/>
          <w:color w:val="000000"/>
          <w:sz w:val="18"/>
          <w:szCs w:val="18"/>
          <w:lang w:eastAsia="it-IT"/>
        </w:rPr>
        <w:t>non</w:t>
      </w:r>
      <w:r w:rsidR="00127990">
        <w:rPr>
          <w:rFonts w:ascii="Verdana" w:hAnsi="Verdana"/>
          <w:color w:val="000000"/>
          <w:sz w:val="18"/>
          <w:szCs w:val="18"/>
          <w:lang w:eastAsia="it-IT"/>
        </w:rPr>
        <w:t xml:space="preserve"> si</w:t>
      </w:r>
      <w:r>
        <w:rPr>
          <w:rFonts w:ascii="Verdana" w:hAnsi="Verdana"/>
          <w:color w:val="000000"/>
          <w:sz w:val="18"/>
          <w:szCs w:val="18"/>
          <w:lang w:eastAsia="it-IT"/>
        </w:rPr>
        <w:t xml:space="preserve"> riportano sostanziali scostamenti rispetto alla precedente programmazione,</w:t>
      </w:r>
      <w:r w:rsidR="00127990">
        <w:rPr>
          <w:rFonts w:ascii="Verdana" w:hAnsi="Verdana"/>
          <w:color w:val="000000"/>
          <w:sz w:val="18"/>
          <w:szCs w:val="18"/>
          <w:lang w:eastAsia="it-IT"/>
        </w:rPr>
        <w:t xml:space="preserve"> mantenendo valide anche le integrazioni fornite nella scorsa annualità</w:t>
      </w:r>
      <w:r w:rsidR="00C82917">
        <w:rPr>
          <w:rFonts w:ascii="Verdana" w:hAnsi="Verdana"/>
          <w:color w:val="000000"/>
          <w:sz w:val="18"/>
          <w:szCs w:val="18"/>
          <w:lang w:eastAsia="it-IT"/>
        </w:rPr>
        <w:t xml:space="preserve">. Infatti rispetto alle indicazioni su </w:t>
      </w:r>
      <w:r w:rsidR="00C82917" w:rsidRPr="00C82917">
        <w:rPr>
          <w:rFonts w:ascii="Verdana" w:hAnsi="Verdana"/>
          <w:i/>
          <w:iCs/>
          <w:color w:val="000000"/>
          <w:sz w:val="18"/>
          <w:szCs w:val="18"/>
          <w:lang w:eastAsia="it-IT"/>
        </w:rPr>
        <w:t>materiali di consumo</w:t>
      </w:r>
      <w:r w:rsidR="00C82917">
        <w:rPr>
          <w:rFonts w:ascii="Verdana" w:hAnsi="Verdana"/>
          <w:color w:val="000000"/>
          <w:sz w:val="18"/>
          <w:szCs w:val="18"/>
          <w:lang w:eastAsia="it-IT"/>
        </w:rPr>
        <w:t xml:space="preserve">, </w:t>
      </w:r>
      <w:r w:rsidR="00C82917" w:rsidRPr="00C82917">
        <w:rPr>
          <w:rFonts w:ascii="Verdana" w:hAnsi="Verdana"/>
          <w:i/>
          <w:iCs/>
          <w:color w:val="000000"/>
          <w:sz w:val="18"/>
          <w:szCs w:val="18"/>
          <w:lang w:eastAsia="it-IT"/>
        </w:rPr>
        <w:t>generi alimentari</w:t>
      </w:r>
      <w:r w:rsidR="00C82917">
        <w:rPr>
          <w:rFonts w:ascii="Verdana" w:hAnsi="Verdana"/>
          <w:color w:val="000000"/>
          <w:sz w:val="18"/>
          <w:szCs w:val="18"/>
          <w:lang w:eastAsia="it-IT"/>
        </w:rPr>
        <w:t xml:space="preserve"> e </w:t>
      </w:r>
      <w:r w:rsidR="00C82917" w:rsidRPr="00C82917">
        <w:rPr>
          <w:rFonts w:ascii="Verdana" w:hAnsi="Verdana"/>
          <w:i/>
          <w:iCs/>
          <w:color w:val="000000"/>
          <w:sz w:val="18"/>
          <w:szCs w:val="18"/>
          <w:lang w:eastAsia="it-IT"/>
        </w:rPr>
        <w:t>catering</w:t>
      </w:r>
      <w:r w:rsidR="00C82917">
        <w:rPr>
          <w:rFonts w:ascii="Verdana" w:hAnsi="Verdana"/>
          <w:color w:val="000000"/>
          <w:sz w:val="18"/>
          <w:szCs w:val="18"/>
          <w:lang w:eastAsia="it-IT"/>
        </w:rPr>
        <w:t xml:space="preserve"> rimandiamo alle considerazioni riportate nella programmazione </w:t>
      </w:r>
      <w:r w:rsidR="008050E0">
        <w:rPr>
          <w:rFonts w:ascii="Verdana" w:hAnsi="Verdana"/>
          <w:color w:val="000000"/>
          <w:sz w:val="18"/>
          <w:szCs w:val="18"/>
          <w:lang w:eastAsia="it-IT"/>
        </w:rPr>
        <w:t>triennale</w:t>
      </w:r>
      <w:r w:rsidR="00C82917">
        <w:rPr>
          <w:rFonts w:ascii="Verdana" w:hAnsi="Verdana"/>
          <w:color w:val="000000"/>
          <w:sz w:val="18"/>
          <w:szCs w:val="18"/>
          <w:lang w:eastAsia="it-IT"/>
        </w:rPr>
        <w:t xml:space="preserve"> e che </w:t>
      </w:r>
      <w:r w:rsidR="008332A4">
        <w:rPr>
          <w:rFonts w:ascii="Verdana" w:hAnsi="Verdana"/>
          <w:color w:val="000000"/>
          <w:sz w:val="18"/>
          <w:szCs w:val="18"/>
          <w:lang w:eastAsia="it-IT"/>
        </w:rPr>
        <w:t>sono da considerarsi</w:t>
      </w:r>
      <w:r w:rsidR="00C82917">
        <w:rPr>
          <w:rFonts w:ascii="Verdana" w:hAnsi="Verdana"/>
          <w:color w:val="000000"/>
          <w:sz w:val="18"/>
          <w:szCs w:val="18"/>
          <w:lang w:eastAsia="it-IT"/>
        </w:rPr>
        <w:t xml:space="preserve"> anche per l’attuale programmazione</w:t>
      </w:r>
      <w:r w:rsidR="00DF24DC">
        <w:rPr>
          <w:rFonts w:ascii="Verdana" w:hAnsi="Verdana"/>
          <w:color w:val="000000"/>
          <w:sz w:val="18"/>
          <w:szCs w:val="18"/>
          <w:lang w:eastAsia="it-IT"/>
        </w:rPr>
        <w:t xml:space="preserve"> visto l’andamento di spesa tenuto sia il consuntivo 202</w:t>
      </w:r>
      <w:r w:rsidR="008050E0">
        <w:rPr>
          <w:rFonts w:ascii="Verdana" w:hAnsi="Verdana"/>
          <w:color w:val="000000"/>
          <w:sz w:val="18"/>
          <w:szCs w:val="18"/>
          <w:lang w:eastAsia="it-IT"/>
        </w:rPr>
        <w:t>3</w:t>
      </w:r>
      <w:r w:rsidR="00DF24DC">
        <w:rPr>
          <w:rFonts w:ascii="Verdana" w:hAnsi="Verdana"/>
          <w:color w:val="000000"/>
          <w:sz w:val="18"/>
          <w:szCs w:val="18"/>
          <w:lang w:eastAsia="it-IT"/>
        </w:rPr>
        <w:t xml:space="preserve"> che lo stato di avanzamento al 30 </w:t>
      </w:r>
      <w:r w:rsidR="008050E0">
        <w:rPr>
          <w:rFonts w:ascii="Verdana" w:hAnsi="Verdana"/>
          <w:color w:val="000000"/>
          <w:sz w:val="18"/>
          <w:szCs w:val="18"/>
          <w:lang w:eastAsia="it-IT"/>
        </w:rPr>
        <w:t>settembre</w:t>
      </w:r>
      <w:r w:rsidR="00DF24DC">
        <w:rPr>
          <w:rFonts w:ascii="Verdana" w:hAnsi="Verdana"/>
          <w:color w:val="000000"/>
          <w:sz w:val="18"/>
          <w:szCs w:val="18"/>
          <w:lang w:eastAsia="it-IT"/>
        </w:rPr>
        <w:t xml:space="preserve"> 202</w:t>
      </w:r>
      <w:r w:rsidR="0001797F">
        <w:rPr>
          <w:rFonts w:ascii="Verdana" w:hAnsi="Verdana"/>
          <w:color w:val="000000"/>
          <w:sz w:val="18"/>
          <w:szCs w:val="18"/>
          <w:lang w:eastAsia="it-IT"/>
        </w:rPr>
        <w:t>5</w:t>
      </w:r>
      <w:r w:rsidR="00C82917">
        <w:rPr>
          <w:rFonts w:ascii="Verdana" w:hAnsi="Verdana"/>
          <w:color w:val="000000"/>
          <w:sz w:val="18"/>
          <w:szCs w:val="18"/>
          <w:lang w:eastAsia="it-IT"/>
        </w:rPr>
        <w:t>.</w:t>
      </w:r>
    </w:p>
    <w:p w14:paraId="5EB1DE8F" w14:textId="77777777" w:rsidR="0001797F" w:rsidRDefault="0001797F" w:rsidP="00240FDB">
      <w:pPr>
        <w:suppressAutoHyphens/>
        <w:spacing w:line="264" w:lineRule="auto"/>
        <w:contextualSpacing/>
        <w:jc w:val="both"/>
        <w:rPr>
          <w:rFonts w:ascii="Verdana" w:hAnsi="Verdana"/>
          <w:color w:val="000000"/>
          <w:sz w:val="18"/>
          <w:szCs w:val="18"/>
          <w:lang w:eastAsia="it-IT"/>
        </w:rPr>
      </w:pPr>
      <w:r>
        <w:rPr>
          <w:rFonts w:ascii="Verdana" w:hAnsi="Verdana"/>
          <w:color w:val="000000"/>
          <w:sz w:val="18"/>
          <w:szCs w:val="18"/>
          <w:lang w:eastAsia="it-IT"/>
        </w:rPr>
        <w:t>In merito alle risorse utilizzate ad integrazione della programmazione 2025 si rimanda alle specifiche schede.</w:t>
      </w:r>
    </w:p>
    <w:p w14:paraId="78817C1B" w14:textId="22192422" w:rsidR="00A82554" w:rsidRDefault="00C82917" w:rsidP="00240FDB">
      <w:pPr>
        <w:suppressAutoHyphens/>
        <w:spacing w:line="264" w:lineRule="auto"/>
        <w:contextualSpacing/>
        <w:jc w:val="both"/>
        <w:rPr>
          <w:rFonts w:ascii="Verdana" w:hAnsi="Verdana"/>
          <w:color w:val="000000"/>
          <w:sz w:val="18"/>
          <w:szCs w:val="18"/>
          <w:lang w:eastAsia="it-IT"/>
        </w:rPr>
      </w:pPr>
      <w:r>
        <w:rPr>
          <w:rFonts w:ascii="Verdana" w:hAnsi="Verdana"/>
          <w:color w:val="000000"/>
          <w:sz w:val="18"/>
          <w:szCs w:val="18"/>
          <w:lang w:eastAsia="it-IT"/>
        </w:rPr>
        <w:t>D</w:t>
      </w:r>
      <w:r w:rsidR="00240FDB">
        <w:rPr>
          <w:rFonts w:ascii="Verdana" w:hAnsi="Verdana"/>
          <w:color w:val="000000"/>
          <w:sz w:val="18"/>
          <w:szCs w:val="18"/>
          <w:lang w:eastAsia="it-IT"/>
        </w:rPr>
        <w:t xml:space="preserve">i seguito </w:t>
      </w:r>
      <w:r>
        <w:rPr>
          <w:rFonts w:ascii="Verdana" w:hAnsi="Verdana"/>
          <w:color w:val="000000"/>
          <w:sz w:val="18"/>
          <w:szCs w:val="18"/>
          <w:lang w:eastAsia="it-IT"/>
        </w:rPr>
        <w:t xml:space="preserve">si </w:t>
      </w:r>
      <w:r w:rsidR="0001797F">
        <w:rPr>
          <w:rFonts w:ascii="Verdana" w:hAnsi="Verdana"/>
          <w:color w:val="000000"/>
          <w:sz w:val="18"/>
          <w:szCs w:val="18"/>
          <w:lang w:eastAsia="it-IT"/>
        </w:rPr>
        <w:t>riportano</w:t>
      </w:r>
      <w:r>
        <w:rPr>
          <w:rFonts w:ascii="Verdana" w:hAnsi="Verdana"/>
          <w:color w:val="000000"/>
          <w:sz w:val="18"/>
          <w:szCs w:val="18"/>
          <w:lang w:eastAsia="it-IT"/>
        </w:rPr>
        <w:t xml:space="preserve"> brevemente</w:t>
      </w:r>
      <w:r w:rsidR="00240FDB">
        <w:rPr>
          <w:rFonts w:ascii="Verdana" w:hAnsi="Verdana"/>
          <w:color w:val="000000"/>
          <w:sz w:val="18"/>
          <w:szCs w:val="18"/>
          <w:lang w:eastAsia="it-IT"/>
        </w:rPr>
        <w:t xml:space="preserve"> l</w:t>
      </w:r>
      <w:r>
        <w:rPr>
          <w:rFonts w:ascii="Verdana" w:hAnsi="Verdana"/>
          <w:color w:val="000000"/>
          <w:sz w:val="18"/>
          <w:szCs w:val="18"/>
          <w:lang w:eastAsia="it-IT"/>
        </w:rPr>
        <w:t>e</w:t>
      </w:r>
      <w:r w:rsidR="00240FDB">
        <w:rPr>
          <w:rFonts w:ascii="Verdana" w:hAnsi="Verdana"/>
          <w:color w:val="000000"/>
          <w:sz w:val="18"/>
          <w:szCs w:val="18"/>
          <w:lang w:eastAsia="it-IT"/>
        </w:rPr>
        <w:t xml:space="preserve"> motivazion</w:t>
      </w:r>
      <w:r>
        <w:rPr>
          <w:rFonts w:ascii="Verdana" w:hAnsi="Verdana"/>
          <w:color w:val="000000"/>
          <w:sz w:val="18"/>
          <w:szCs w:val="18"/>
          <w:lang w:eastAsia="it-IT"/>
        </w:rPr>
        <w:t>i, in parte riportate anche nelle schede attività,</w:t>
      </w:r>
      <w:r w:rsidR="00240FDB">
        <w:rPr>
          <w:rFonts w:ascii="Verdana" w:hAnsi="Verdana"/>
          <w:color w:val="000000"/>
          <w:sz w:val="18"/>
          <w:szCs w:val="18"/>
          <w:lang w:eastAsia="it-IT"/>
        </w:rPr>
        <w:t xml:space="preserve"> delle variazioni apportate</w:t>
      </w:r>
      <w:r w:rsidR="0001797F">
        <w:rPr>
          <w:rFonts w:ascii="Verdana" w:hAnsi="Verdana"/>
          <w:color w:val="000000"/>
          <w:sz w:val="18"/>
          <w:szCs w:val="18"/>
          <w:lang w:eastAsia="it-IT"/>
        </w:rPr>
        <w:t xml:space="preserve"> alle attività precedenti</w:t>
      </w:r>
      <w:r w:rsidR="00240FDB">
        <w:rPr>
          <w:rFonts w:ascii="Verdana" w:hAnsi="Verdana"/>
          <w:color w:val="000000"/>
          <w:sz w:val="18"/>
          <w:szCs w:val="18"/>
          <w:lang w:eastAsia="it-IT"/>
        </w:rPr>
        <w:t>:</w:t>
      </w:r>
    </w:p>
    <w:p w14:paraId="676A8D77" w14:textId="77777777" w:rsidR="008F7D47" w:rsidRDefault="008F7D47" w:rsidP="002E1975">
      <w:pPr>
        <w:suppressAutoHyphens/>
        <w:spacing w:line="264" w:lineRule="auto"/>
        <w:contextualSpacing/>
        <w:jc w:val="both"/>
        <w:rPr>
          <w:rFonts w:ascii="Verdana" w:hAnsi="Verdana"/>
          <w:color w:val="000000"/>
          <w:sz w:val="18"/>
          <w:szCs w:val="18"/>
          <w:lang w:eastAsia="it-IT"/>
        </w:rPr>
      </w:pPr>
    </w:p>
    <w:p w14:paraId="782E78EB" w14:textId="085850F3" w:rsidR="00A82554" w:rsidRPr="00AF29D7" w:rsidRDefault="00500077" w:rsidP="002E1975">
      <w:pPr>
        <w:pStyle w:val="Titolo2"/>
        <w:numPr>
          <w:ilvl w:val="0"/>
          <w:numId w:val="4"/>
        </w:numPr>
        <w:pBdr>
          <w:left w:val="single" w:sz="8" w:space="4" w:color="000000"/>
        </w:pBdr>
        <w:tabs>
          <w:tab w:val="clear" w:pos="360"/>
          <w:tab w:val="num" w:pos="-448"/>
        </w:tabs>
        <w:spacing w:before="40"/>
        <w:ind w:left="-434" w:right="-6" w:hanging="420"/>
        <w:rPr>
          <w:rFonts w:ascii="Verdana" w:hAnsi="Verdana" w:cs="Calibri"/>
          <w:sz w:val="18"/>
          <w:szCs w:val="18"/>
        </w:rPr>
      </w:pPr>
      <w:r w:rsidRPr="00AF29D7">
        <w:rPr>
          <w:rFonts w:ascii="Verdana" w:hAnsi="Verdana" w:cs="Calibri"/>
          <w:sz w:val="18"/>
          <w:szCs w:val="18"/>
        </w:rPr>
        <w:t xml:space="preserve">Servizio logistico </w:t>
      </w:r>
    </w:p>
    <w:p w14:paraId="344D90E6" w14:textId="5DD91462" w:rsidR="00A82554" w:rsidRPr="00933B7A" w:rsidRDefault="00AF29D7" w:rsidP="00EB009D">
      <w:pPr>
        <w:suppressAutoHyphens/>
        <w:spacing w:after="60" w:line="264" w:lineRule="auto"/>
        <w:jc w:val="both"/>
        <w:rPr>
          <w:rFonts w:ascii="Verdana" w:eastAsia="NSimSun" w:hAnsi="Verdana" w:cs="Lucida Sans"/>
          <w:kern w:val="2"/>
          <w:sz w:val="18"/>
          <w:szCs w:val="18"/>
          <w:lang w:eastAsia="zh-CN" w:bidi="hi-IN"/>
        </w:rPr>
      </w:pPr>
      <w:r>
        <w:rPr>
          <w:rFonts w:ascii="Verdana" w:eastAsia="NSimSun" w:hAnsi="Verdana" w:cs="Lucida Sans"/>
          <w:kern w:val="2"/>
          <w:sz w:val="18"/>
          <w:szCs w:val="18"/>
          <w:lang w:eastAsia="zh-CN" w:bidi="hi-IN"/>
        </w:rPr>
        <w:t>Nella programmazione 202</w:t>
      </w:r>
      <w:r w:rsidR="008050E0">
        <w:rPr>
          <w:rFonts w:ascii="Verdana" w:eastAsia="NSimSun" w:hAnsi="Verdana" w:cs="Lucida Sans"/>
          <w:kern w:val="2"/>
          <w:sz w:val="18"/>
          <w:szCs w:val="18"/>
          <w:lang w:eastAsia="zh-CN" w:bidi="hi-IN"/>
        </w:rPr>
        <w:t>5</w:t>
      </w:r>
      <w:r>
        <w:rPr>
          <w:rFonts w:ascii="Verdana" w:eastAsia="NSimSun" w:hAnsi="Verdana" w:cs="Lucida Sans"/>
          <w:kern w:val="2"/>
          <w:sz w:val="18"/>
          <w:szCs w:val="18"/>
          <w:lang w:eastAsia="zh-CN" w:bidi="hi-IN"/>
        </w:rPr>
        <w:t xml:space="preserve"> sono state riportate le voci di </w:t>
      </w:r>
      <w:r w:rsidRPr="00AF29D7">
        <w:rPr>
          <w:rFonts w:ascii="Verdana" w:eastAsia="NSimSun" w:hAnsi="Verdana" w:cs="Lucida Sans"/>
          <w:i/>
          <w:iCs/>
          <w:kern w:val="2"/>
          <w:sz w:val="18"/>
          <w:szCs w:val="18"/>
          <w:lang w:eastAsia="zh-CN" w:bidi="hi-IN"/>
        </w:rPr>
        <w:t>costo V2.05 - Spese postali, spedizioni e trasporto</w:t>
      </w:r>
      <w:r>
        <w:rPr>
          <w:rFonts w:ascii="Verdana" w:eastAsia="NSimSun" w:hAnsi="Verdana" w:cs="Lucida Sans"/>
          <w:kern w:val="2"/>
          <w:sz w:val="18"/>
          <w:szCs w:val="18"/>
          <w:lang w:eastAsia="zh-CN" w:bidi="hi-IN"/>
        </w:rPr>
        <w:t>, poiché t</w:t>
      </w:r>
      <w:r w:rsidR="00A82554" w:rsidRPr="00933B7A">
        <w:rPr>
          <w:rFonts w:ascii="Verdana" w:eastAsia="NSimSun" w:hAnsi="Verdana" w:cs="Lucida Sans"/>
          <w:kern w:val="2"/>
          <w:sz w:val="18"/>
          <w:szCs w:val="18"/>
          <w:lang w:eastAsia="zh-CN" w:bidi="hi-IN"/>
        </w:rPr>
        <w:t>rattasi non di mere ed esclusive spese postali, bensì di spese previste, nell’ambito delle azioni indicate in programmazione, per le attività dirette a incrementare l’operatività delle organizzazioni.</w:t>
      </w:r>
    </w:p>
    <w:p w14:paraId="1EBC8E71" w14:textId="77777777" w:rsidR="00A82554" w:rsidRPr="007D68CB" w:rsidRDefault="00A82554" w:rsidP="007D68CB">
      <w:pPr>
        <w:suppressAutoHyphens/>
        <w:spacing w:after="60" w:line="264" w:lineRule="auto"/>
        <w:jc w:val="both"/>
        <w:rPr>
          <w:rFonts w:ascii="Verdana" w:eastAsia="NSimSun" w:hAnsi="Verdana" w:cs="Lucida Sans"/>
          <w:kern w:val="2"/>
          <w:sz w:val="18"/>
          <w:szCs w:val="18"/>
          <w:lang w:eastAsia="zh-CN" w:bidi="hi-IN"/>
        </w:rPr>
      </w:pPr>
      <w:r w:rsidRPr="007D68CB">
        <w:rPr>
          <w:rFonts w:ascii="Verdana" w:eastAsia="NSimSun" w:hAnsi="Verdana" w:cs="Lucida Sans"/>
          <w:kern w:val="2"/>
          <w:sz w:val="18"/>
          <w:szCs w:val="18"/>
          <w:lang w:eastAsia="zh-CN" w:bidi="hi-IN"/>
        </w:rPr>
        <w:t>Molte organizzazioni e molti volontari hanno palesato le difficoltà che hanno nell’organizzazione delle proprie attività per mancanza di strumenti adeguati che sicuramente rafforzerebbero in termini di efficacia ed efficienza le loro azioni.</w:t>
      </w:r>
    </w:p>
    <w:p w14:paraId="42B14916" w14:textId="77777777" w:rsidR="00A82554" w:rsidRDefault="00A82554" w:rsidP="007D68CB">
      <w:pPr>
        <w:suppressAutoHyphens/>
        <w:spacing w:after="60" w:line="264" w:lineRule="auto"/>
        <w:jc w:val="both"/>
        <w:rPr>
          <w:rFonts w:ascii="Verdana" w:eastAsia="NSimSun" w:hAnsi="Verdana" w:cs="Lucida Sans"/>
          <w:kern w:val="2"/>
          <w:sz w:val="18"/>
          <w:szCs w:val="18"/>
          <w:lang w:eastAsia="zh-CN" w:bidi="hi-IN"/>
        </w:rPr>
      </w:pPr>
      <w:r w:rsidRPr="007D68CB">
        <w:rPr>
          <w:rFonts w:ascii="Verdana" w:eastAsia="NSimSun" w:hAnsi="Verdana" w:cs="Lucida Sans"/>
          <w:kern w:val="2"/>
          <w:sz w:val="18"/>
          <w:szCs w:val="18"/>
          <w:lang w:eastAsia="zh-CN" w:bidi="hi-IN"/>
        </w:rPr>
        <w:t>La finalità del servizio, dunque, è facilitare o promuovere l’operatività dei volontari (spazi, strumenti, attrezzature) in modo da poter rispondere al bisogno generale e all’obiettivo strategico:</w:t>
      </w:r>
    </w:p>
    <w:p w14:paraId="264DA823" w14:textId="77777777" w:rsidR="00A82554" w:rsidRPr="007D68CB" w:rsidRDefault="00A82554" w:rsidP="007D68CB">
      <w:pPr>
        <w:numPr>
          <w:ins w:id="0" w:author="Unknown" w:date="2023-02-13T11:45:00Z"/>
        </w:numPr>
        <w:suppressAutoHyphens/>
        <w:spacing w:after="60" w:line="264" w:lineRule="auto"/>
        <w:jc w:val="both"/>
        <w:rPr>
          <w:rFonts w:ascii="Verdana" w:eastAsia="NSimSun" w:hAnsi="Verdana" w:cs="Lucida Sans"/>
          <w:kern w:val="2"/>
          <w:sz w:val="18"/>
          <w:szCs w:val="18"/>
          <w:lang w:eastAsia="zh-CN" w:bidi="hi-IN"/>
        </w:rPr>
      </w:pPr>
    </w:p>
    <w:p w14:paraId="0C3803B6" w14:textId="77777777" w:rsidR="00A82554" w:rsidRPr="00CA115B" w:rsidRDefault="00A82554" w:rsidP="00CA115B">
      <w:pPr>
        <w:suppressAutoHyphens/>
        <w:spacing w:after="60" w:line="264" w:lineRule="auto"/>
        <w:ind w:left="720"/>
        <w:jc w:val="both"/>
        <w:rPr>
          <w:rFonts w:ascii="Verdana" w:eastAsia="NSimSun" w:hAnsi="Verdana" w:cs="Lucida Sans"/>
          <w:i/>
          <w:kern w:val="2"/>
          <w:sz w:val="18"/>
          <w:szCs w:val="18"/>
          <w:lang w:eastAsia="zh-CN" w:bidi="hi-IN"/>
        </w:rPr>
      </w:pPr>
      <w:r w:rsidRPr="00CA115B">
        <w:rPr>
          <w:rFonts w:ascii="Verdana" w:eastAsia="NSimSun" w:hAnsi="Verdana" w:cs="Lucida Sans"/>
          <w:i/>
          <w:kern w:val="2"/>
          <w:sz w:val="18"/>
          <w:szCs w:val="18"/>
          <w:lang w:eastAsia="zh-CN" w:bidi="hi-IN"/>
        </w:rPr>
        <w:t>OS 3 - Potenziamento e supporto logistico delle organizzazioni incentivando la capacità comunicativa e di impatto sul territorio del volontariato locale.</w:t>
      </w:r>
    </w:p>
    <w:p w14:paraId="5BF30B0C" w14:textId="77777777" w:rsidR="00A82554" w:rsidRDefault="00A82554" w:rsidP="00CA115B">
      <w:pPr>
        <w:suppressAutoHyphens/>
        <w:spacing w:after="60" w:line="264" w:lineRule="auto"/>
        <w:ind w:left="720"/>
        <w:jc w:val="both"/>
        <w:rPr>
          <w:rFonts w:ascii="Verdana" w:eastAsia="NSimSun" w:hAnsi="Verdana" w:cs="Lucida Sans"/>
          <w:kern w:val="2"/>
          <w:sz w:val="18"/>
          <w:szCs w:val="18"/>
          <w:lang w:eastAsia="zh-CN" w:bidi="hi-IN"/>
        </w:rPr>
      </w:pPr>
      <w:r w:rsidRPr="00CA115B">
        <w:rPr>
          <w:rFonts w:ascii="Verdana" w:eastAsia="NSimSun" w:hAnsi="Verdana" w:cs="Lucida Sans"/>
          <w:i/>
          <w:kern w:val="2"/>
          <w:sz w:val="18"/>
          <w:szCs w:val="18"/>
          <w:lang w:eastAsia="zh-CN" w:bidi="hi-IN"/>
        </w:rPr>
        <w:t>Nello specifico si vorrà rafforzare il mondo del volontariato partecipando attivamente a tutte le iniziative a sostegno e promozione dello stesso.</w:t>
      </w:r>
    </w:p>
    <w:p w14:paraId="15FBB277" w14:textId="77777777" w:rsidR="00A82554" w:rsidRDefault="00A82554" w:rsidP="00EB009D">
      <w:pPr>
        <w:suppressAutoHyphens/>
        <w:spacing w:after="60" w:line="264" w:lineRule="auto"/>
        <w:jc w:val="both"/>
        <w:rPr>
          <w:rFonts w:ascii="Verdana" w:eastAsia="NSimSun" w:hAnsi="Verdana" w:cs="Lucida Sans"/>
          <w:kern w:val="2"/>
          <w:sz w:val="18"/>
          <w:szCs w:val="18"/>
          <w:lang w:eastAsia="zh-CN" w:bidi="hi-IN"/>
        </w:rPr>
      </w:pPr>
    </w:p>
    <w:p w14:paraId="62FB0BEF" w14:textId="77777777" w:rsidR="008050E0" w:rsidRPr="0001797F" w:rsidRDefault="008050E0" w:rsidP="008050E0">
      <w:pPr>
        <w:suppressAutoHyphens/>
        <w:spacing w:after="60" w:line="264" w:lineRule="auto"/>
        <w:jc w:val="both"/>
        <w:rPr>
          <w:rFonts w:ascii="Verdana" w:eastAsia="NSimSun" w:hAnsi="Verdana" w:cs="Lucida Sans"/>
          <w:kern w:val="2"/>
          <w:sz w:val="18"/>
          <w:szCs w:val="18"/>
          <w:lang w:eastAsia="zh-CN" w:bidi="hi-IN"/>
        </w:rPr>
      </w:pPr>
      <w:r w:rsidRPr="0001797F">
        <w:rPr>
          <w:rFonts w:ascii="Verdana" w:eastAsia="NSimSun" w:hAnsi="Verdana" w:cs="Lucida Sans"/>
          <w:kern w:val="2"/>
          <w:sz w:val="18"/>
          <w:szCs w:val="18"/>
          <w:lang w:eastAsia="zh-CN" w:bidi="hi-IN"/>
        </w:rPr>
        <w:t>Tale voce di spesa è stata incrementata poiché il servizio ha visto una notevole crescita, basti pensare che al 30 ottobre 2024 le richieste evase erano già più di 200 a fronte delle 192 dell’intero 2023. Considerando tale orientamento, prevediamo di soddisfare circa il 30% in più di richieste per la fine del 2024. Tale aumento è dovuto sia all’ampliamento del parco logistico, che ha permesso difatti non solo di migliorare la qualità dei prodotti ma di soddisfare un maggior numero di richieste, ma anche dell’aumento di attività di animazione territoriale degli ETS.</w:t>
      </w:r>
    </w:p>
    <w:p w14:paraId="04A4DF90" w14:textId="1337B92B" w:rsidR="00AF29D7" w:rsidRDefault="00AF29D7" w:rsidP="00EB009D">
      <w:pPr>
        <w:suppressAutoHyphens/>
        <w:spacing w:after="60" w:line="264" w:lineRule="auto"/>
        <w:jc w:val="both"/>
        <w:rPr>
          <w:rFonts w:ascii="Verdana" w:eastAsia="NSimSun" w:hAnsi="Verdana" w:cs="Lucida Sans"/>
          <w:kern w:val="2"/>
          <w:sz w:val="18"/>
          <w:szCs w:val="18"/>
          <w:lang w:eastAsia="zh-CN" w:bidi="hi-IN"/>
        </w:rPr>
      </w:pPr>
      <w:r w:rsidRPr="0001797F">
        <w:rPr>
          <w:rFonts w:ascii="Verdana" w:eastAsia="NSimSun" w:hAnsi="Verdana" w:cs="Lucida Sans"/>
          <w:kern w:val="2"/>
          <w:sz w:val="18"/>
          <w:szCs w:val="18"/>
          <w:lang w:eastAsia="zh-CN" w:bidi="hi-IN"/>
        </w:rPr>
        <w:t>Visto l’apprezzamento di tale servizio, nella programmazione 2024 con l’utilizzo delle risorse</w:t>
      </w:r>
      <w:r>
        <w:rPr>
          <w:rFonts w:ascii="Verdana" w:eastAsia="NSimSun" w:hAnsi="Verdana" w:cs="Lucida Sans"/>
          <w:kern w:val="2"/>
          <w:sz w:val="18"/>
          <w:szCs w:val="18"/>
          <w:lang w:eastAsia="zh-CN" w:bidi="hi-IN"/>
        </w:rPr>
        <w:t xml:space="preserve"> libere dell’ex-perequazione si vorrà incrementare e migliorare ancora di più il parco logistico con un costo di 20.000 euro.</w:t>
      </w:r>
    </w:p>
    <w:p w14:paraId="601C1F90" w14:textId="2535F4A2" w:rsidR="00A82554" w:rsidRPr="00CA0E69" w:rsidRDefault="00AF29D7" w:rsidP="00086B04">
      <w:pPr>
        <w:suppressAutoHyphens/>
        <w:spacing w:after="60" w:line="264" w:lineRule="auto"/>
        <w:jc w:val="both"/>
        <w:rPr>
          <w:rFonts w:ascii="Verdana" w:eastAsia="NSimSun" w:hAnsi="Verdana" w:cs="Lucida Sans"/>
          <w:color w:val="FF0000"/>
          <w:kern w:val="2"/>
          <w:sz w:val="18"/>
          <w:szCs w:val="18"/>
          <w:lang w:eastAsia="zh-CN" w:bidi="hi-IN"/>
        </w:rPr>
      </w:pPr>
      <w:r>
        <w:rPr>
          <w:rFonts w:ascii="Verdana" w:eastAsia="NSimSun" w:hAnsi="Verdana" w:cs="Lucida Sans"/>
          <w:kern w:val="2"/>
          <w:sz w:val="18"/>
          <w:szCs w:val="18"/>
          <w:lang w:eastAsia="zh-CN" w:bidi="hi-IN"/>
        </w:rPr>
        <w:t>L</w:t>
      </w:r>
      <w:r w:rsidR="00A82554" w:rsidRPr="00EA4B19">
        <w:rPr>
          <w:rFonts w:ascii="Verdana" w:eastAsia="NSimSun" w:hAnsi="Verdana" w:cs="Lucida Sans"/>
          <w:kern w:val="2"/>
          <w:sz w:val="18"/>
          <w:szCs w:val="18"/>
          <w:lang w:eastAsia="zh-CN" w:bidi="hi-IN"/>
        </w:rPr>
        <w:t xml:space="preserve">’area supporto logistico rappresenta il servizio che il CSV </w:t>
      </w:r>
      <w:r w:rsidR="00A82554" w:rsidRPr="00745EF0">
        <w:rPr>
          <w:rFonts w:ascii="Verdana" w:eastAsia="NSimSun" w:hAnsi="Verdana" w:cs="Lucida Sans"/>
          <w:kern w:val="2"/>
          <w:sz w:val="18"/>
          <w:szCs w:val="18"/>
          <w:lang w:eastAsia="zh-CN" w:bidi="hi-IN"/>
        </w:rPr>
        <w:t>fornisce agli</w:t>
      </w:r>
      <w:r w:rsidR="00A82554">
        <w:rPr>
          <w:rFonts w:ascii="Verdana" w:eastAsia="NSimSun" w:hAnsi="Verdana" w:cs="Lucida Sans"/>
          <w:kern w:val="2"/>
          <w:sz w:val="18"/>
          <w:szCs w:val="18"/>
          <w:lang w:eastAsia="zh-CN" w:bidi="hi-IN"/>
        </w:rPr>
        <w:t xml:space="preserve"> </w:t>
      </w:r>
      <w:r w:rsidR="00A82554" w:rsidRPr="00EA4B19">
        <w:rPr>
          <w:rFonts w:ascii="Verdana" w:eastAsia="NSimSun" w:hAnsi="Verdana" w:cs="Lucida Sans"/>
          <w:kern w:val="2"/>
          <w:sz w:val="18"/>
          <w:szCs w:val="18"/>
          <w:lang w:eastAsia="zh-CN" w:bidi="hi-IN"/>
        </w:rPr>
        <w:t>ETS recapitando i materiali logistici del CSV nell’intero territorio provinciale</w:t>
      </w:r>
      <w:r w:rsidR="00A82554">
        <w:rPr>
          <w:rFonts w:ascii="Verdana" w:eastAsia="NSimSun" w:hAnsi="Verdana" w:cs="Lucida Sans"/>
          <w:kern w:val="2"/>
          <w:sz w:val="18"/>
          <w:szCs w:val="18"/>
          <w:lang w:eastAsia="zh-CN" w:bidi="hi-IN"/>
        </w:rPr>
        <w:t xml:space="preserve"> </w:t>
      </w:r>
      <w:r w:rsidR="00A82554" w:rsidRPr="00543B08">
        <w:rPr>
          <w:rFonts w:ascii="Verdana" w:eastAsia="NSimSun" w:hAnsi="Verdana" w:cs="Lucida Sans"/>
          <w:kern w:val="2"/>
          <w:sz w:val="18"/>
          <w:szCs w:val="18"/>
          <w:lang w:eastAsia="zh-CN" w:bidi="hi-IN"/>
        </w:rPr>
        <w:t xml:space="preserve">(qui, nella pagina dedicata </w:t>
      </w:r>
      <w:hyperlink r:id="rId7" w:history="1">
        <w:r w:rsidR="00A82554" w:rsidRPr="00543B08">
          <w:rPr>
            <w:rStyle w:val="Collegamentoipertestuale"/>
            <w:rFonts w:ascii="Verdana" w:eastAsia="NSimSun" w:hAnsi="Verdana" w:cs="Lucida Sans"/>
            <w:kern w:val="2"/>
            <w:sz w:val="18"/>
            <w:szCs w:val="18"/>
            <w:lang w:eastAsia="zh-CN" w:bidi="hi-IN"/>
          </w:rPr>
          <w:t>https://www.csvsalerno.it/blog/2020/07/15/servizio-logistico/</w:t>
        </w:r>
      </w:hyperlink>
      <w:r w:rsidR="00A82554" w:rsidRPr="00543B08">
        <w:t xml:space="preserve"> </w:t>
      </w:r>
      <w:r w:rsidR="00A82554" w:rsidRPr="00543B08">
        <w:rPr>
          <w:rFonts w:ascii="Verdana" w:eastAsia="NSimSun" w:hAnsi="Verdana" w:cs="Lucida Sans"/>
          <w:kern w:val="2"/>
          <w:sz w:val="18"/>
          <w:szCs w:val="18"/>
          <w:lang w:eastAsia="zh-CN" w:bidi="hi-IN"/>
        </w:rPr>
        <w:t>sono disponibili tutte</w:t>
      </w:r>
      <w:r w:rsidR="00A82554" w:rsidRPr="00543B08">
        <w:rPr>
          <w:rFonts w:ascii="Verdana" w:eastAsia="NSimSun" w:hAnsi="Verdana" w:cs="Lucida Sans"/>
          <w:kern w:val="2"/>
          <w:sz w:val="16"/>
          <w:szCs w:val="16"/>
          <w:lang w:eastAsia="zh-CN" w:bidi="hi-IN"/>
        </w:rPr>
        <w:t xml:space="preserve"> </w:t>
      </w:r>
      <w:r w:rsidR="00A82554" w:rsidRPr="00543B08">
        <w:rPr>
          <w:rFonts w:ascii="Verdana" w:eastAsia="NSimSun" w:hAnsi="Verdana" w:cs="Lucida Sans"/>
          <w:kern w:val="2"/>
          <w:sz w:val="18"/>
          <w:szCs w:val="18"/>
          <w:lang w:eastAsia="zh-CN" w:bidi="hi-IN"/>
        </w:rPr>
        <w:t>le informazioni essenziali</w:t>
      </w:r>
      <w:r w:rsidR="00A82554" w:rsidRPr="00543B08">
        <w:rPr>
          <w:rFonts w:ascii="Verdana" w:eastAsia="NSimSun" w:hAnsi="Verdana" w:cs="Lucida Sans"/>
          <w:kern w:val="2"/>
          <w:sz w:val="16"/>
          <w:szCs w:val="16"/>
          <w:lang w:eastAsia="zh-CN" w:bidi="hi-IN"/>
        </w:rPr>
        <w:t xml:space="preserve"> </w:t>
      </w:r>
      <w:r w:rsidR="00A82554" w:rsidRPr="00543B08">
        <w:rPr>
          <w:rFonts w:ascii="Verdana" w:eastAsia="NSimSun" w:hAnsi="Verdana" w:cs="Lucida Sans"/>
          <w:kern w:val="2"/>
          <w:sz w:val="18"/>
          <w:szCs w:val="18"/>
          <w:lang w:eastAsia="zh-CN" w:bidi="hi-IN"/>
        </w:rPr>
        <w:t>per</w:t>
      </w:r>
      <w:r w:rsidR="00A82554" w:rsidRPr="00543B08">
        <w:rPr>
          <w:rFonts w:ascii="Verdana" w:eastAsia="NSimSun" w:hAnsi="Verdana" w:cs="Lucida Sans"/>
          <w:kern w:val="2"/>
          <w:sz w:val="16"/>
          <w:szCs w:val="16"/>
          <w:lang w:eastAsia="zh-CN" w:bidi="hi-IN"/>
        </w:rPr>
        <w:t xml:space="preserve"> </w:t>
      </w:r>
      <w:r w:rsidR="00A82554" w:rsidRPr="00543B08">
        <w:rPr>
          <w:rFonts w:ascii="Verdana" w:eastAsia="NSimSun" w:hAnsi="Verdana" w:cs="Lucida Sans"/>
          <w:kern w:val="2"/>
          <w:sz w:val="18"/>
          <w:szCs w:val="18"/>
          <w:lang w:eastAsia="zh-CN" w:bidi="hi-IN"/>
        </w:rPr>
        <w:t>l’accesso</w:t>
      </w:r>
      <w:r w:rsidR="00A82554" w:rsidRPr="00543B08">
        <w:rPr>
          <w:rFonts w:ascii="Verdana" w:eastAsia="NSimSun" w:hAnsi="Verdana" w:cs="Lucida Sans"/>
          <w:kern w:val="2"/>
          <w:sz w:val="16"/>
          <w:szCs w:val="16"/>
          <w:lang w:eastAsia="zh-CN" w:bidi="hi-IN"/>
        </w:rPr>
        <w:t xml:space="preserve"> </w:t>
      </w:r>
      <w:r w:rsidR="00A82554" w:rsidRPr="00543B08">
        <w:rPr>
          <w:rFonts w:ascii="Verdana" w:eastAsia="NSimSun" w:hAnsi="Verdana" w:cs="Lucida Sans"/>
          <w:kern w:val="2"/>
          <w:sz w:val="18"/>
          <w:szCs w:val="18"/>
          <w:lang w:eastAsia="zh-CN" w:bidi="hi-IN"/>
        </w:rPr>
        <w:t>al</w:t>
      </w:r>
      <w:r w:rsidR="00A82554" w:rsidRPr="00543B08">
        <w:rPr>
          <w:rFonts w:ascii="Verdana" w:eastAsia="NSimSun" w:hAnsi="Verdana" w:cs="Lucida Sans"/>
          <w:kern w:val="2"/>
          <w:sz w:val="16"/>
          <w:szCs w:val="16"/>
          <w:lang w:eastAsia="zh-CN" w:bidi="hi-IN"/>
        </w:rPr>
        <w:t xml:space="preserve"> </w:t>
      </w:r>
      <w:r w:rsidR="00A82554" w:rsidRPr="00543B08">
        <w:rPr>
          <w:rFonts w:ascii="Verdana" w:eastAsia="NSimSun" w:hAnsi="Verdana" w:cs="Lucida Sans"/>
          <w:kern w:val="2"/>
          <w:sz w:val="18"/>
          <w:szCs w:val="18"/>
          <w:lang w:eastAsia="zh-CN" w:bidi="hi-IN"/>
        </w:rPr>
        <w:t>servizio</w:t>
      </w:r>
      <w:r w:rsidR="00A82554" w:rsidRPr="00543B08">
        <w:rPr>
          <w:rFonts w:ascii="Verdana" w:eastAsia="NSimSun" w:hAnsi="Verdana" w:cs="Lucida Sans"/>
          <w:kern w:val="2"/>
          <w:sz w:val="16"/>
          <w:szCs w:val="16"/>
          <w:lang w:eastAsia="zh-CN" w:bidi="hi-IN"/>
        </w:rPr>
        <w:t xml:space="preserve"> </w:t>
      </w:r>
      <w:r w:rsidR="00A82554" w:rsidRPr="00543B08">
        <w:rPr>
          <w:rFonts w:ascii="Verdana" w:eastAsia="NSimSun" w:hAnsi="Verdana" w:cs="Lucida Sans"/>
          <w:kern w:val="2"/>
          <w:sz w:val="18"/>
          <w:szCs w:val="18"/>
          <w:lang w:eastAsia="zh-CN" w:bidi="hi-IN"/>
        </w:rPr>
        <w:t>e</w:t>
      </w:r>
      <w:r w:rsidR="00A82554" w:rsidRPr="00543B08">
        <w:rPr>
          <w:rFonts w:ascii="Verdana" w:eastAsia="NSimSun" w:hAnsi="Verdana" w:cs="Lucida Sans"/>
          <w:kern w:val="2"/>
          <w:sz w:val="16"/>
          <w:szCs w:val="16"/>
          <w:lang w:eastAsia="zh-CN" w:bidi="hi-IN"/>
        </w:rPr>
        <w:t xml:space="preserve"> </w:t>
      </w:r>
      <w:r w:rsidR="00A82554" w:rsidRPr="00543B08">
        <w:rPr>
          <w:rFonts w:ascii="Verdana" w:eastAsia="NSimSun" w:hAnsi="Verdana" w:cs="Lucida Sans"/>
          <w:kern w:val="2"/>
          <w:sz w:val="18"/>
          <w:szCs w:val="18"/>
          <w:lang w:eastAsia="zh-CN" w:bidi="hi-IN"/>
        </w:rPr>
        <w:t>l’elenco</w:t>
      </w:r>
      <w:r w:rsidR="00A82554" w:rsidRPr="00543B08">
        <w:rPr>
          <w:rFonts w:ascii="Verdana" w:eastAsia="NSimSun" w:hAnsi="Verdana" w:cs="Lucida Sans"/>
          <w:kern w:val="2"/>
          <w:sz w:val="16"/>
          <w:szCs w:val="16"/>
          <w:lang w:eastAsia="zh-CN" w:bidi="hi-IN"/>
        </w:rPr>
        <w:t xml:space="preserve"> </w:t>
      </w:r>
      <w:r w:rsidR="00A82554" w:rsidRPr="00543B08">
        <w:rPr>
          <w:rFonts w:ascii="Verdana" w:eastAsia="NSimSun" w:hAnsi="Verdana" w:cs="Lucida Sans"/>
          <w:kern w:val="2"/>
          <w:sz w:val="18"/>
          <w:szCs w:val="18"/>
          <w:lang w:eastAsia="zh-CN" w:bidi="hi-IN"/>
        </w:rPr>
        <w:t>dei</w:t>
      </w:r>
      <w:r w:rsidR="00A82554" w:rsidRPr="00543B08">
        <w:rPr>
          <w:rFonts w:ascii="Verdana" w:eastAsia="NSimSun" w:hAnsi="Verdana" w:cs="Lucida Sans"/>
          <w:kern w:val="2"/>
          <w:sz w:val="16"/>
          <w:szCs w:val="16"/>
          <w:lang w:eastAsia="zh-CN" w:bidi="hi-IN"/>
        </w:rPr>
        <w:t xml:space="preserve"> </w:t>
      </w:r>
      <w:r w:rsidR="00A82554" w:rsidRPr="00543B08">
        <w:rPr>
          <w:rFonts w:ascii="Verdana" w:eastAsia="NSimSun" w:hAnsi="Verdana" w:cs="Lucida Sans"/>
          <w:kern w:val="2"/>
          <w:sz w:val="18"/>
          <w:szCs w:val="18"/>
          <w:lang w:eastAsia="zh-CN" w:bidi="hi-IN"/>
        </w:rPr>
        <w:t>materiali,</w:t>
      </w:r>
      <w:r w:rsidR="00A82554" w:rsidRPr="00543B08">
        <w:rPr>
          <w:rFonts w:ascii="Verdana" w:eastAsia="NSimSun" w:hAnsi="Verdana" w:cs="Lucida Sans"/>
          <w:kern w:val="2"/>
          <w:sz w:val="16"/>
          <w:szCs w:val="16"/>
          <w:lang w:eastAsia="zh-CN" w:bidi="hi-IN"/>
        </w:rPr>
        <w:t xml:space="preserve"> </w:t>
      </w:r>
      <w:r w:rsidR="00A82554" w:rsidRPr="00543B08">
        <w:rPr>
          <w:rFonts w:ascii="Verdana" w:eastAsia="NSimSun" w:hAnsi="Verdana" w:cs="Lucida Sans"/>
          <w:kern w:val="2"/>
          <w:sz w:val="18"/>
          <w:szCs w:val="18"/>
          <w:lang w:eastAsia="zh-CN" w:bidi="hi-IN"/>
        </w:rPr>
        <w:t>di</w:t>
      </w:r>
      <w:r w:rsidR="00A82554" w:rsidRPr="00543B08">
        <w:rPr>
          <w:rFonts w:ascii="Verdana" w:eastAsia="NSimSun" w:hAnsi="Verdana" w:cs="Lucida Sans"/>
          <w:kern w:val="2"/>
          <w:sz w:val="16"/>
          <w:szCs w:val="16"/>
          <w:lang w:eastAsia="zh-CN" w:bidi="hi-IN"/>
        </w:rPr>
        <w:t xml:space="preserve"> </w:t>
      </w:r>
      <w:r w:rsidR="00A82554" w:rsidRPr="00543B08">
        <w:rPr>
          <w:rFonts w:ascii="Verdana" w:eastAsia="NSimSun" w:hAnsi="Verdana" w:cs="Lucida Sans"/>
          <w:kern w:val="2"/>
          <w:sz w:val="18"/>
          <w:szCs w:val="18"/>
          <w:lang w:eastAsia="zh-CN" w:bidi="hi-IN"/>
        </w:rPr>
        <w:t>seguito</w:t>
      </w:r>
      <w:r w:rsidR="00A82554" w:rsidRPr="00543B08">
        <w:rPr>
          <w:rFonts w:ascii="Verdana" w:eastAsia="NSimSun" w:hAnsi="Verdana" w:cs="Lucida Sans"/>
          <w:kern w:val="2"/>
          <w:sz w:val="16"/>
          <w:szCs w:val="16"/>
          <w:lang w:eastAsia="zh-CN" w:bidi="hi-IN"/>
        </w:rPr>
        <w:t xml:space="preserve"> </w:t>
      </w:r>
      <w:r w:rsidR="00A82554" w:rsidRPr="00543B08">
        <w:rPr>
          <w:rFonts w:ascii="Verdana" w:eastAsia="NSimSun" w:hAnsi="Verdana" w:cs="Lucida Sans"/>
          <w:kern w:val="2"/>
          <w:sz w:val="18"/>
          <w:szCs w:val="18"/>
          <w:lang w:eastAsia="zh-CN" w:bidi="hi-IN"/>
        </w:rPr>
        <w:t>riportato</w:t>
      </w:r>
      <w:r w:rsidR="00A82554" w:rsidRPr="00543B08">
        <w:rPr>
          <w:rFonts w:ascii="Verdana" w:eastAsia="NSimSun" w:hAnsi="Verdana" w:cs="Lucida Sans"/>
          <w:kern w:val="2"/>
          <w:sz w:val="16"/>
          <w:szCs w:val="16"/>
          <w:lang w:eastAsia="zh-CN" w:bidi="hi-IN"/>
        </w:rPr>
        <w:t xml:space="preserve"> </w:t>
      </w:r>
      <w:r w:rsidR="00A82554" w:rsidRPr="00543B08">
        <w:rPr>
          <w:rFonts w:ascii="Verdana" w:eastAsia="NSimSun" w:hAnsi="Verdana" w:cs="Lucida Sans"/>
          <w:kern w:val="2"/>
          <w:sz w:val="18"/>
          <w:szCs w:val="18"/>
          <w:lang w:eastAsia="zh-CN" w:bidi="hi-IN"/>
        </w:rPr>
        <w:t>anche</w:t>
      </w:r>
      <w:r w:rsidR="00A82554" w:rsidRPr="00543B08">
        <w:rPr>
          <w:rFonts w:ascii="Verdana" w:eastAsia="NSimSun" w:hAnsi="Verdana" w:cs="Lucida Sans"/>
          <w:kern w:val="2"/>
          <w:sz w:val="16"/>
          <w:szCs w:val="16"/>
          <w:lang w:eastAsia="zh-CN" w:bidi="hi-IN"/>
        </w:rPr>
        <w:t xml:space="preserve"> </w:t>
      </w:r>
      <w:r w:rsidR="00A82554" w:rsidRPr="00543B08">
        <w:rPr>
          <w:rFonts w:ascii="Verdana" w:eastAsia="NSimSun" w:hAnsi="Verdana" w:cs="Lucida Sans"/>
          <w:kern w:val="2"/>
          <w:sz w:val="18"/>
          <w:szCs w:val="18"/>
          <w:lang w:eastAsia="zh-CN" w:bidi="hi-IN"/>
        </w:rPr>
        <w:t>nell’Allegato</w:t>
      </w:r>
      <w:r w:rsidR="00A82554" w:rsidRPr="00543B08">
        <w:rPr>
          <w:rFonts w:ascii="Verdana" w:eastAsia="NSimSun" w:hAnsi="Verdana" w:cs="Lucida Sans"/>
          <w:kern w:val="2"/>
          <w:sz w:val="16"/>
          <w:szCs w:val="16"/>
          <w:lang w:eastAsia="zh-CN" w:bidi="hi-IN"/>
        </w:rPr>
        <w:t xml:space="preserve"> </w:t>
      </w:r>
      <w:r w:rsidR="00A82554" w:rsidRPr="00543B08">
        <w:rPr>
          <w:rFonts w:ascii="Verdana" w:eastAsia="NSimSun" w:hAnsi="Verdana" w:cs="Lucida Sans"/>
          <w:kern w:val="2"/>
          <w:sz w:val="18"/>
          <w:szCs w:val="18"/>
          <w:lang w:eastAsia="zh-CN" w:bidi="hi-IN"/>
        </w:rPr>
        <w:t>D).</w:t>
      </w:r>
      <w:r w:rsidR="00A82554">
        <w:rPr>
          <w:rFonts w:ascii="Verdana" w:eastAsia="NSimSun" w:hAnsi="Verdana" w:cs="Lucida Sans"/>
          <w:kern w:val="2"/>
          <w:sz w:val="18"/>
          <w:szCs w:val="18"/>
          <w:lang w:eastAsia="zh-CN" w:bidi="hi-IN"/>
        </w:rPr>
        <w:t xml:space="preserve"> </w:t>
      </w:r>
    </w:p>
    <w:p w14:paraId="31F3C1A3" w14:textId="565B3F89" w:rsidR="00A82554" w:rsidRPr="009F6522" w:rsidRDefault="00A82554" w:rsidP="00086B04">
      <w:pPr>
        <w:suppressAutoHyphens/>
        <w:spacing w:after="60" w:line="264" w:lineRule="auto"/>
        <w:jc w:val="both"/>
        <w:rPr>
          <w:rFonts w:ascii="Verdana" w:eastAsia="NSimSun" w:hAnsi="Verdana" w:cs="Lucida Sans"/>
          <w:kern w:val="2"/>
          <w:sz w:val="18"/>
          <w:szCs w:val="18"/>
          <w:lang w:eastAsia="zh-CN" w:bidi="hi-IN"/>
        </w:rPr>
      </w:pPr>
      <w:r w:rsidRPr="00933B7A">
        <w:rPr>
          <w:rFonts w:ascii="Verdana" w:eastAsia="NSimSun" w:hAnsi="Verdana" w:cs="Lucida Sans"/>
          <w:kern w:val="2"/>
          <w:sz w:val="18"/>
          <w:szCs w:val="18"/>
          <w:lang w:eastAsia="zh-CN" w:bidi="hi-IN"/>
        </w:rPr>
        <w:t>In merito si specifica c</w:t>
      </w:r>
      <w:r w:rsidRPr="00543B08">
        <w:rPr>
          <w:rFonts w:ascii="Verdana" w:eastAsia="NSimSun" w:hAnsi="Verdana" w:cs="Lucida Sans"/>
          <w:kern w:val="2"/>
          <w:sz w:val="18"/>
          <w:szCs w:val="18"/>
          <w:lang w:eastAsia="zh-CN" w:bidi="hi-IN"/>
        </w:rPr>
        <w:t>he, in</w:t>
      </w:r>
      <w:r w:rsidRPr="00933B7A">
        <w:rPr>
          <w:rFonts w:ascii="Verdana" w:eastAsia="NSimSun" w:hAnsi="Verdana" w:cs="Lucida Sans"/>
          <w:kern w:val="2"/>
          <w:sz w:val="18"/>
          <w:szCs w:val="18"/>
          <w:lang w:eastAsia="zh-CN" w:bidi="hi-IN"/>
        </w:rPr>
        <w:t xml:space="preserve"> osservanza </w:t>
      </w:r>
      <w:r w:rsidRPr="0074692A">
        <w:rPr>
          <w:rFonts w:ascii="Verdana" w:eastAsia="NSimSun" w:hAnsi="Verdana" w:cs="Lucida Sans"/>
          <w:kern w:val="2"/>
          <w:sz w:val="18"/>
          <w:szCs w:val="18"/>
          <w:lang w:eastAsia="zh-CN" w:bidi="hi-IN"/>
        </w:rPr>
        <w:t xml:space="preserve">dell’art. 3.4. dello </w:t>
      </w:r>
      <w:hyperlink r:id="rId8" w:history="1">
        <w:r w:rsidRPr="00C87F17">
          <w:rPr>
            <w:rStyle w:val="Collegamentoipertestuale"/>
            <w:rFonts w:ascii="Verdana" w:eastAsia="NSimSun" w:hAnsi="Verdana" w:cs="Lucida Sans"/>
            <w:kern w:val="2"/>
            <w:sz w:val="18"/>
            <w:szCs w:val="18"/>
            <w:lang w:eastAsia="zh-CN" w:bidi="hi-IN"/>
          </w:rPr>
          <w:t>Statuto</w:t>
        </w:r>
      </w:hyperlink>
      <w:r>
        <w:rPr>
          <w:rFonts w:ascii="Verdana" w:eastAsia="NSimSun" w:hAnsi="Verdana" w:cs="Lucida Sans"/>
          <w:kern w:val="2"/>
          <w:sz w:val="18"/>
          <w:szCs w:val="18"/>
          <w:lang w:eastAsia="zh-CN" w:bidi="hi-IN"/>
        </w:rPr>
        <w:t xml:space="preserve">, a sua </w:t>
      </w:r>
      <w:r w:rsidRPr="00360F88">
        <w:rPr>
          <w:rFonts w:ascii="Verdana" w:eastAsia="NSimSun" w:hAnsi="Verdana" w:cs="Lucida Sans"/>
          <w:kern w:val="2"/>
          <w:sz w:val="18"/>
          <w:szCs w:val="18"/>
          <w:lang w:eastAsia="zh-CN" w:bidi="hi-IN"/>
        </w:rPr>
        <w:t>volta ispirato all’art</w:t>
      </w:r>
      <w:r>
        <w:rPr>
          <w:rFonts w:ascii="Verdana" w:eastAsia="NSimSun" w:hAnsi="Verdana" w:cs="Lucida Sans"/>
          <w:kern w:val="2"/>
          <w:sz w:val="18"/>
          <w:szCs w:val="18"/>
          <w:lang w:eastAsia="zh-CN" w:bidi="hi-IN"/>
        </w:rPr>
        <w:t>. 63.3 del Codice del Terzo settore (“</w:t>
      </w:r>
      <w:r w:rsidRPr="0074692A">
        <w:rPr>
          <w:rFonts w:ascii="Verdana" w:eastAsia="NSimSun" w:hAnsi="Verdana" w:cs="Lucida Sans"/>
          <w:kern w:val="2"/>
          <w:sz w:val="18"/>
          <w:szCs w:val="18"/>
          <w:lang w:eastAsia="zh-CN" w:bidi="hi-IN"/>
        </w:rPr>
        <w:t>L’Associazione garantisce parità nelle condizioni di accesso ed accoglie</w:t>
      </w:r>
      <w:r>
        <w:rPr>
          <w:rFonts w:ascii="Verdana" w:eastAsia="NSimSun" w:hAnsi="Verdana" w:cs="Lucida Sans"/>
          <w:kern w:val="2"/>
          <w:sz w:val="18"/>
          <w:szCs w:val="18"/>
          <w:lang w:eastAsia="zh-CN" w:bidi="hi-IN"/>
        </w:rPr>
        <w:t xml:space="preserve">nza alle iniziative, ai servizi </w:t>
      </w:r>
      <w:r w:rsidRPr="009F6522">
        <w:rPr>
          <w:rFonts w:ascii="Verdana" w:eastAsia="NSimSun" w:hAnsi="Verdana" w:cs="Lucida Sans"/>
          <w:kern w:val="2"/>
          <w:sz w:val="18"/>
          <w:szCs w:val="18"/>
          <w:lang w:eastAsia="zh-CN" w:bidi="hi-IN"/>
        </w:rPr>
        <w:t>e alle attività realizzate</w:t>
      </w:r>
      <w:r>
        <w:rPr>
          <w:rFonts w:ascii="Verdana" w:eastAsia="NSimSun" w:hAnsi="Verdana" w:cs="Lucida Sans"/>
          <w:kern w:val="2"/>
          <w:sz w:val="18"/>
          <w:szCs w:val="18"/>
          <w:lang w:eastAsia="zh-CN" w:bidi="hi-IN"/>
        </w:rPr>
        <w:t xml:space="preserve">…”), il </w:t>
      </w:r>
      <w:hyperlink r:id="rId9" w:history="1">
        <w:r>
          <w:rPr>
            <w:rStyle w:val="Collegamentoipertestuale"/>
            <w:rFonts w:ascii="Verdana" w:eastAsia="NSimSun" w:hAnsi="Verdana" w:cs="Lucida Sans"/>
            <w:kern w:val="2"/>
            <w:sz w:val="18"/>
            <w:szCs w:val="18"/>
            <w:lang w:eastAsia="zh-CN" w:bidi="hi-IN"/>
          </w:rPr>
          <w:t>R</w:t>
        </w:r>
        <w:r w:rsidRPr="00FB63F6">
          <w:rPr>
            <w:rStyle w:val="Collegamentoipertestuale"/>
            <w:rFonts w:ascii="Verdana" w:eastAsia="NSimSun" w:hAnsi="Verdana" w:cs="Lucida Sans"/>
            <w:kern w:val="2"/>
            <w:sz w:val="18"/>
            <w:szCs w:val="18"/>
            <w:lang w:eastAsia="zh-CN" w:bidi="hi-IN"/>
          </w:rPr>
          <w:t>egolamento logistico</w:t>
        </w:r>
      </w:hyperlink>
      <w:r>
        <w:rPr>
          <w:rFonts w:ascii="Verdana" w:eastAsia="NSimSun" w:hAnsi="Verdana" w:cs="Lucida Sans"/>
          <w:kern w:val="2"/>
          <w:sz w:val="18"/>
          <w:szCs w:val="18"/>
          <w:lang w:eastAsia="zh-CN" w:bidi="hi-IN"/>
        </w:rPr>
        <w:t xml:space="preserve"> garantisce uguale </w:t>
      </w:r>
      <w:r w:rsidRPr="00F957EB">
        <w:rPr>
          <w:rFonts w:ascii="Verdana" w:eastAsia="NSimSun" w:hAnsi="Verdana" w:cs="Lucida Sans"/>
          <w:kern w:val="2"/>
          <w:sz w:val="18"/>
          <w:szCs w:val="18"/>
          <w:lang w:eastAsia="zh-CN" w:bidi="hi-IN"/>
        </w:rPr>
        <w:t xml:space="preserve">trattamento per tutti gli ETS, ovunque </w:t>
      </w:r>
      <w:r w:rsidRPr="00CA115B">
        <w:rPr>
          <w:rFonts w:ascii="Verdana" w:eastAsia="NSimSun" w:hAnsi="Verdana" w:cs="Lucida Sans"/>
          <w:kern w:val="2"/>
          <w:sz w:val="18"/>
          <w:szCs w:val="18"/>
          <w:lang w:eastAsia="zh-CN" w:bidi="hi-IN"/>
        </w:rPr>
        <w:t>ubicati</w:t>
      </w:r>
      <w:r w:rsidRPr="00F957EB">
        <w:rPr>
          <w:rFonts w:ascii="Verdana" w:eastAsia="NSimSun" w:hAnsi="Verdana" w:cs="Lucida Sans"/>
          <w:kern w:val="2"/>
          <w:sz w:val="18"/>
          <w:szCs w:val="18"/>
          <w:lang w:eastAsia="zh-CN" w:bidi="hi-IN"/>
        </w:rPr>
        <w:t xml:space="preserve">. </w:t>
      </w:r>
      <w:r w:rsidRPr="00CA115B">
        <w:rPr>
          <w:rFonts w:ascii="Verdana" w:eastAsia="NSimSun" w:hAnsi="Verdana" w:cs="Lucida Sans"/>
          <w:kern w:val="2"/>
          <w:sz w:val="18"/>
          <w:szCs w:val="18"/>
          <w:lang w:eastAsia="zh-CN" w:bidi="hi-IN"/>
        </w:rPr>
        <w:t>Segnaliamo</w:t>
      </w:r>
      <w:r w:rsidRPr="00F957EB">
        <w:rPr>
          <w:rFonts w:ascii="Verdana" w:eastAsia="NSimSun" w:hAnsi="Verdana" w:cs="Lucida Sans"/>
          <w:kern w:val="2"/>
          <w:sz w:val="18"/>
          <w:szCs w:val="18"/>
          <w:lang w:eastAsia="zh-CN" w:bidi="hi-IN"/>
        </w:rPr>
        <w:t xml:space="preserve">, inoltre, che il parco materiale </w:t>
      </w:r>
      <w:r w:rsidRPr="00F957EB">
        <w:rPr>
          <w:rFonts w:ascii="Verdana" w:eastAsia="NSimSun" w:hAnsi="Verdana" w:cs="Lucida Sans"/>
          <w:kern w:val="2"/>
          <w:sz w:val="18"/>
          <w:szCs w:val="18"/>
          <w:lang w:eastAsia="zh-CN" w:bidi="hi-IN"/>
        </w:rPr>
        <w:lastRenderedPageBreak/>
        <w:t>logistico è costituito da materiali trasportabili solo tramite furgonati; per questi motivi è stata esclusa</w:t>
      </w:r>
      <w:r w:rsidR="00AF29D7">
        <w:rPr>
          <w:rFonts w:ascii="Verdana" w:eastAsia="NSimSun" w:hAnsi="Verdana" w:cs="Lucida Sans"/>
          <w:kern w:val="2"/>
          <w:sz w:val="18"/>
          <w:szCs w:val="18"/>
          <w:lang w:eastAsia="zh-CN" w:bidi="hi-IN"/>
        </w:rPr>
        <w:t xml:space="preserve"> la sola</w:t>
      </w:r>
      <w:r w:rsidRPr="00F957EB">
        <w:rPr>
          <w:rFonts w:ascii="Verdana" w:eastAsia="NSimSun" w:hAnsi="Verdana" w:cs="Lucida Sans"/>
          <w:kern w:val="2"/>
          <w:sz w:val="18"/>
          <w:szCs w:val="18"/>
          <w:lang w:eastAsia="zh-CN" w:bidi="hi-IN"/>
        </w:rPr>
        <w:t xml:space="preserve"> modalità di ritiro e consegna dei materiali presso la sede centrale come unica opzione, che avrebbe difatti penalizzato gli ETS periferici </w:t>
      </w:r>
      <w:r w:rsidRPr="00CA115B">
        <w:rPr>
          <w:rFonts w:ascii="Verdana" w:eastAsia="NSimSun" w:hAnsi="Verdana" w:cs="Lucida Sans"/>
          <w:kern w:val="2"/>
          <w:sz w:val="18"/>
          <w:szCs w:val="18"/>
          <w:lang w:eastAsia="zh-CN" w:bidi="hi-IN"/>
        </w:rPr>
        <w:t xml:space="preserve">rispetto a quelli con sede nel Capoluogo o </w:t>
      </w:r>
      <w:r w:rsidRPr="00F957EB">
        <w:rPr>
          <w:rFonts w:ascii="Verdana" w:eastAsia="NSimSun" w:hAnsi="Verdana" w:cs="Lucida Sans"/>
          <w:kern w:val="2"/>
          <w:sz w:val="18"/>
          <w:szCs w:val="18"/>
          <w:lang w:eastAsia="zh-CN" w:bidi="hi-IN"/>
        </w:rPr>
        <w:t>nelle vicinanze.</w:t>
      </w:r>
      <w:r>
        <w:rPr>
          <w:rFonts w:ascii="Verdana" w:eastAsia="NSimSun" w:hAnsi="Verdana" w:cs="Lucida Sans"/>
          <w:kern w:val="2"/>
          <w:sz w:val="18"/>
          <w:szCs w:val="18"/>
          <w:lang w:eastAsia="zh-CN" w:bidi="hi-IN"/>
        </w:rPr>
        <w:t xml:space="preserve"> </w:t>
      </w:r>
    </w:p>
    <w:p w14:paraId="55FE8FAF" w14:textId="3E98BF86" w:rsidR="00A82554" w:rsidRDefault="00A82554" w:rsidP="00AF29D7">
      <w:pPr>
        <w:suppressAutoHyphens/>
        <w:spacing w:after="60" w:line="264" w:lineRule="auto"/>
        <w:jc w:val="both"/>
        <w:rPr>
          <w:rFonts w:ascii="Verdana" w:eastAsia="NSimSun" w:hAnsi="Verdana" w:cs="Lucida Sans"/>
          <w:kern w:val="2"/>
          <w:sz w:val="18"/>
          <w:szCs w:val="18"/>
          <w:lang w:eastAsia="zh-CN" w:bidi="hi-IN"/>
        </w:rPr>
      </w:pPr>
      <w:r w:rsidRPr="009F6522">
        <w:rPr>
          <w:rFonts w:ascii="Verdana" w:eastAsia="NSimSun" w:hAnsi="Verdana" w:cs="Lucida Sans"/>
          <w:kern w:val="2"/>
          <w:sz w:val="18"/>
          <w:szCs w:val="18"/>
          <w:lang w:eastAsia="zh-CN" w:bidi="hi-IN"/>
        </w:rPr>
        <w:t xml:space="preserve">Anche la quota di compartecipazione a carico delle organizzazioni prevista per i costi di trasporto (€ </w:t>
      </w:r>
      <w:r>
        <w:rPr>
          <w:rFonts w:ascii="Verdana" w:eastAsia="NSimSun" w:hAnsi="Verdana" w:cs="Lucida Sans"/>
          <w:kern w:val="2"/>
          <w:sz w:val="18"/>
          <w:szCs w:val="18"/>
          <w:lang w:eastAsia="zh-CN" w:bidi="hi-IN"/>
        </w:rPr>
        <w:t>20</w:t>
      </w:r>
      <w:r w:rsidRPr="00543B08">
        <w:rPr>
          <w:rFonts w:ascii="Verdana" w:eastAsia="NSimSun" w:hAnsi="Verdana" w:cs="Lucida Sans"/>
          <w:kern w:val="2"/>
          <w:sz w:val="18"/>
          <w:szCs w:val="18"/>
          <w:lang w:eastAsia="zh-CN" w:bidi="hi-IN"/>
        </w:rPr>
        <w:t>, corrisposta alla ditta che si occupa del trasporto e della custodia)</w:t>
      </w:r>
      <w:r w:rsidRPr="006B5809">
        <w:rPr>
          <w:rFonts w:ascii="Verdana" w:eastAsia="NSimSun" w:hAnsi="Verdana" w:cs="Lucida Sans"/>
          <w:kern w:val="2"/>
          <w:sz w:val="18"/>
          <w:szCs w:val="18"/>
          <w:lang w:eastAsia="zh-CN" w:bidi="hi-IN"/>
        </w:rPr>
        <w:t xml:space="preserve"> non</w:t>
      </w:r>
      <w:r w:rsidRPr="009F6522">
        <w:rPr>
          <w:rFonts w:ascii="Verdana" w:eastAsia="NSimSun" w:hAnsi="Verdana" w:cs="Lucida Sans"/>
          <w:kern w:val="2"/>
          <w:sz w:val="18"/>
          <w:szCs w:val="18"/>
          <w:lang w:eastAsia="zh-CN" w:bidi="hi-IN"/>
        </w:rPr>
        <w:t xml:space="preserve"> è commisurata alle distanze, ma è uguale per tutti gli ETS</w:t>
      </w:r>
      <w:r>
        <w:rPr>
          <w:rFonts w:ascii="Verdana" w:eastAsia="NSimSun" w:hAnsi="Verdana" w:cs="Lucida Sans"/>
          <w:kern w:val="2"/>
          <w:sz w:val="18"/>
          <w:szCs w:val="18"/>
          <w:lang w:eastAsia="zh-CN" w:bidi="hi-IN"/>
        </w:rPr>
        <w:t>.</w:t>
      </w:r>
    </w:p>
    <w:p w14:paraId="21DB231E" w14:textId="77777777" w:rsidR="00A82554" w:rsidRDefault="00A82554" w:rsidP="00CA115B">
      <w:pPr>
        <w:suppressAutoHyphens/>
        <w:spacing w:after="60" w:line="264" w:lineRule="auto"/>
        <w:jc w:val="both"/>
        <w:rPr>
          <w:rFonts w:ascii="Verdana" w:eastAsia="NSimSun" w:hAnsi="Verdana" w:cs="Lucida Sans"/>
          <w:kern w:val="2"/>
          <w:sz w:val="18"/>
          <w:szCs w:val="18"/>
          <w:lang w:eastAsia="zh-CN" w:bidi="hi-IN"/>
        </w:rPr>
      </w:pPr>
    </w:p>
    <w:p w14:paraId="61D10EA1" w14:textId="61192647" w:rsidR="001A0243" w:rsidRPr="00AF29D7" w:rsidRDefault="001A0243" w:rsidP="001A0243">
      <w:pPr>
        <w:pStyle w:val="Titolo2"/>
        <w:numPr>
          <w:ilvl w:val="0"/>
          <w:numId w:val="4"/>
        </w:numPr>
        <w:pBdr>
          <w:left w:val="single" w:sz="8" w:space="4" w:color="000000"/>
        </w:pBdr>
        <w:tabs>
          <w:tab w:val="clear" w:pos="360"/>
          <w:tab w:val="num" w:pos="-448"/>
        </w:tabs>
        <w:spacing w:before="40"/>
        <w:ind w:left="-434" w:right="-6" w:hanging="420"/>
        <w:rPr>
          <w:rFonts w:ascii="Verdana" w:hAnsi="Verdana" w:cs="Calibri"/>
          <w:sz w:val="18"/>
          <w:szCs w:val="18"/>
        </w:rPr>
      </w:pPr>
      <w:r>
        <w:rPr>
          <w:rFonts w:ascii="Verdana" w:hAnsi="Verdana" w:cs="Calibri"/>
          <w:sz w:val="18"/>
          <w:szCs w:val="18"/>
        </w:rPr>
        <w:t>Oneri Generali</w:t>
      </w:r>
    </w:p>
    <w:p w14:paraId="170FBCC0" w14:textId="45D7A365" w:rsidR="008F7D47" w:rsidRDefault="001A0243" w:rsidP="005A7CFA">
      <w:pPr>
        <w:suppressAutoHyphens/>
        <w:spacing w:after="60" w:line="264" w:lineRule="auto"/>
        <w:jc w:val="both"/>
        <w:rPr>
          <w:rFonts w:ascii="Verdana" w:eastAsia="NSimSun" w:hAnsi="Verdana" w:cs="Lucida Sans"/>
          <w:kern w:val="2"/>
          <w:sz w:val="18"/>
          <w:szCs w:val="18"/>
          <w:lang w:eastAsia="zh-CN" w:bidi="hi-IN"/>
        </w:rPr>
      </w:pPr>
      <w:r>
        <w:rPr>
          <w:rFonts w:ascii="Verdana" w:eastAsia="NSimSun" w:hAnsi="Verdana" w:cs="Lucida Sans"/>
          <w:kern w:val="2"/>
          <w:sz w:val="18"/>
          <w:szCs w:val="18"/>
          <w:lang w:eastAsia="zh-CN" w:bidi="hi-IN"/>
        </w:rPr>
        <w:t xml:space="preserve">Negli oneri generali è stata prevista nella voce di spesa </w:t>
      </w:r>
      <w:r w:rsidRPr="001A0243">
        <w:rPr>
          <w:rFonts w:ascii="Verdana" w:eastAsia="NSimSun" w:hAnsi="Verdana" w:cs="Lucida Sans"/>
          <w:i/>
          <w:iCs/>
          <w:kern w:val="2"/>
          <w:sz w:val="18"/>
          <w:szCs w:val="18"/>
          <w:lang w:eastAsia="zh-CN" w:bidi="hi-IN"/>
        </w:rPr>
        <w:t>V</w:t>
      </w:r>
      <w:r w:rsidR="008050E0">
        <w:rPr>
          <w:rFonts w:ascii="Verdana" w:eastAsia="NSimSun" w:hAnsi="Verdana" w:cs="Lucida Sans"/>
          <w:i/>
          <w:iCs/>
          <w:kern w:val="2"/>
          <w:sz w:val="18"/>
          <w:szCs w:val="18"/>
          <w:lang w:eastAsia="zh-CN" w:bidi="hi-IN"/>
        </w:rPr>
        <w:t>3</w:t>
      </w:r>
      <w:r w:rsidRPr="001A0243">
        <w:rPr>
          <w:rFonts w:ascii="Verdana" w:eastAsia="NSimSun" w:hAnsi="Verdana" w:cs="Lucida Sans"/>
          <w:i/>
          <w:iCs/>
          <w:kern w:val="2"/>
          <w:sz w:val="18"/>
          <w:szCs w:val="18"/>
          <w:lang w:eastAsia="zh-CN" w:bidi="hi-IN"/>
        </w:rPr>
        <w:t>.0</w:t>
      </w:r>
      <w:r w:rsidR="008050E0">
        <w:rPr>
          <w:rFonts w:ascii="Verdana" w:eastAsia="NSimSun" w:hAnsi="Verdana" w:cs="Lucida Sans"/>
          <w:i/>
          <w:iCs/>
          <w:kern w:val="2"/>
          <w:sz w:val="18"/>
          <w:szCs w:val="18"/>
          <w:lang w:eastAsia="zh-CN" w:bidi="hi-IN"/>
        </w:rPr>
        <w:t>1</w:t>
      </w:r>
      <w:r w:rsidRPr="001A0243">
        <w:rPr>
          <w:rFonts w:ascii="Verdana" w:eastAsia="NSimSun" w:hAnsi="Verdana" w:cs="Lucida Sans"/>
          <w:i/>
          <w:iCs/>
          <w:kern w:val="2"/>
          <w:sz w:val="18"/>
          <w:szCs w:val="18"/>
          <w:lang w:eastAsia="zh-CN" w:bidi="hi-IN"/>
        </w:rPr>
        <w:t xml:space="preserve"> -</w:t>
      </w:r>
      <w:r w:rsidR="008050E0">
        <w:rPr>
          <w:rFonts w:ascii="Verdana" w:eastAsia="NSimSun" w:hAnsi="Verdana" w:cs="Lucida Sans"/>
          <w:i/>
          <w:iCs/>
          <w:kern w:val="2"/>
          <w:sz w:val="18"/>
          <w:szCs w:val="18"/>
          <w:lang w:eastAsia="zh-CN" w:bidi="hi-IN"/>
        </w:rPr>
        <w:t xml:space="preserve"> </w:t>
      </w:r>
      <w:r w:rsidR="008050E0" w:rsidRPr="008050E0">
        <w:rPr>
          <w:rFonts w:ascii="Verdana" w:eastAsia="NSimSun" w:hAnsi="Verdana" w:cs="Lucida Sans"/>
          <w:i/>
          <w:iCs/>
          <w:kern w:val="2"/>
          <w:sz w:val="18"/>
          <w:szCs w:val="18"/>
          <w:lang w:eastAsia="zh-CN" w:bidi="hi-IN"/>
        </w:rPr>
        <w:t>Canoni di locazione sede/i CSV</w:t>
      </w:r>
      <w:r w:rsidRPr="001A0243">
        <w:rPr>
          <w:rFonts w:ascii="Verdana" w:eastAsia="NSimSun" w:hAnsi="Verdana" w:cs="Lucida Sans"/>
          <w:i/>
          <w:iCs/>
          <w:kern w:val="2"/>
          <w:sz w:val="18"/>
          <w:szCs w:val="18"/>
          <w:lang w:eastAsia="zh-CN" w:bidi="hi-IN"/>
        </w:rPr>
        <w:t xml:space="preserve"> Manutenzioni e riparazioni</w:t>
      </w:r>
      <w:r>
        <w:rPr>
          <w:rFonts w:ascii="Verdana" w:eastAsia="NSimSun" w:hAnsi="Verdana" w:cs="Lucida Sans"/>
          <w:kern w:val="2"/>
          <w:sz w:val="18"/>
          <w:szCs w:val="18"/>
          <w:lang w:eastAsia="zh-CN" w:bidi="hi-IN"/>
        </w:rPr>
        <w:t xml:space="preserve"> </w:t>
      </w:r>
      <w:r w:rsidR="00C82917">
        <w:rPr>
          <w:rFonts w:ascii="Verdana" w:eastAsia="NSimSun" w:hAnsi="Verdana" w:cs="Lucida Sans"/>
          <w:kern w:val="2"/>
          <w:sz w:val="18"/>
          <w:szCs w:val="18"/>
          <w:lang w:eastAsia="zh-CN" w:bidi="hi-IN"/>
        </w:rPr>
        <w:t>un importo di</w:t>
      </w:r>
      <w:r>
        <w:rPr>
          <w:rFonts w:ascii="Verdana" w:eastAsia="NSimSun" w:hAnsi="Verdana" w:cs="Lucida Sans"/>
          <w:kern w:val="2"/>
          <w:sz w:val="18"/>
          <w:szCs w:val="18"/>
          <w:lang w:eastAsia="zh-CN" w:bidi="hi-IN"/>
        </w:rPr>
        <w:t xml:space="preserve"> 3</w:t>
      </w:r>
      <w:r w:rsidR="008050E0">
        <w:rPr>
          <w:rFonts w:ascii="Verdana" w:eastAsia="NSimSun" w:hAnsi="Verdana" w:cs="Lucida Sans"/>
          <w:kern w:val="2"/>
          <w:sz w:val="18"/>
          <w:szCs w:val="18"/>
          <w:lang w:eastAsia="zh-CN" w:bidi="hi-IN"/>
        </w:rPr>
        <w:t>1</w:t>
      </w:r>
      <w:r>
        <w:rPr>
          <w:rFonts w:ascii="Verdana" w:eastAsia="NSimSun" w:hAnsi="Verdana" w:cs="Lucida Sans"/>
          <w:kern w:val="2"/>
          <w:sz w:val="18"/>
          <w:szCs w:val="18"/>
          <w:lang w:eastAsia="zh-CN" w:bidi="hi-IN"/>
        </w:rPr>
        <w:t>.</w:t>
      </w:r>
      <w:r w:rsidR="008050E0">
        <w:rPr>
          <w:rFonts w:ascii="Verdana" w:eastAsia="NSimSun" w:hAnsi="Verdana" w:cs="Lucida Sans"/>
          <w:kern w:val="2"/>
          <w:sz w:val="18"/>
          <w:szCs w:val="18"/>
          <w:lang w:eastAsia="zh-CN" w:bidi="hi-IN"/>
        </w:rPr>
        <w:t>2</w:t>
      </w:r>
      <w:r>
        <w:rPr>
          <w:rFonts w:ascii="Verdana" w:eastAsia="NSimSun" w:hAnsi="Verdana" w:cs="Lucida Sans"/>
          <w:kern w:val="2"/>
          <w:sz w:val="18"/>
          <w:szCs w:val="18"/>
          <w:lang w:eastAsia="zh-CN" w:bidi="hi-IN"/>
        </w:rPr>
        <w:t xml:space="preserve">00 per il </w:t>
      </w:r>
      <w:r w:rsidR="008050E0">
        <w:rPr>
          <w:rFonts w:ascii="Verdana" w:eastAsia="NSimSun" w:hAnsi="Verdana" w:cs="Lucida Sans"/>
          <w:kern w:val="2"/>
          <w:sz w:val="18"/>
          <w:szCs w:val="18"/>
          <w:lang w:eastAsia="zh-CN" w:bidi="hi-IN"/>
        </w:rPr>
        <w:t>pagamento del fitto della</w:t>
      </w:r>
      <w:r>
        <w:rPr>
          <w:rFonts w:ascii="Verdana" w:eastAsia="NSimSun" w:hAnsi="Verdana" w:cs="Lucida Sans"/>
          <w:kern w:val="2"/>
          <w:sz w:val="18"/>
          <w:szCs w:val="18"/>
          <w:lang w:eastAsia="zh-CN" w:bidi="hi-IN"/>
        </w:rPr>
        <w:t xml:space="preserve"> nuova sede.</w:t>
      </w:r>
    </w:p>
    <w:sectPr w:rsidR="008F7D47" w:rsidSect="002E1975">
      <w:headerReference w:type="default" r:id="rId10"/>
      <w:pgSz w:w="11900" w:h="16840"/>
      <w:pgMar w:top="1985" w:right="1127" w:bottom="2127"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8DF6D" w14:textId="77777777" w:rsidR="000355A1" w:rsidRDefault="000355A1" w:rsidP="004E2CC5">
      <w:r>
        <w:separator/>
      </w:r>
    </w:p>
  </w:endnote>
  <w:endnote w:type="continuationSeparator" w:id="0">
    <w:p w14:paraId="3C196B58" w14:textId="77777777" w:rsidR="000355A1" w:rsidRDefault="000355A1" w:rsidP="004E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88233" w14:textId="77777777" w:rsidR="000355A1" w:rsidRDefault="000355A1" w:rsidP="004E2CC5">
      <w:r>
        <w:separator/>
      </w:r>
    </w:p>
  </w:footnote>
  <w:footnote w:type="continuationSeparator" w:id="0">
    <w:p w14:paraId="357EDAD6" w14:textId="77777777" w:rsidR="000355A1" w:rsidRDefault="000355A1" w:rsidP="004E2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12BB0" w14:textId="497F3DE8" w:rsidR="00A82554" w:rsidRDefault="002F57CC">
    <w:pPr>
      <w:pStyle w:val="Intestazione"/>
    </w:pPr>
    <w:r>
      <w:rPr>
        <w:noProof/>
        <w:lang w:eastAsia="it-IT"/>
      </w:rPr>
      <w:drawing>
        <wp:anchor distT="0" distB="0" distL="114300" distR="114300" simplePos="0" relativeHeight="251657728" behindDoc="1" locked="0" layoutInCell="1" allowOverlap="1" wp14:anchorId="2CF0D61B" wp14:editId="392B3439">
          <wp:simplePos x="0" y="0"/>
          <wp:positionH relativeFrom="column">
            <wp:posOffset>-1142365</wp:posOffset>
          </wp:positionH>
          <wp:positionV relativeFrom="paragraph">
            <wp:posOffset>-448945</wp:posOffset>
          </wp:positionV>
          <wp:extent cx="7559675" cy="10692765"/>
          <wp:effectExtent l="0" t="0" r="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27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27ED1C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1C0176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8FCB4D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994BD5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D86C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7EFD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E02D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832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B6ED1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452D4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lvl w:ilvl="0">
      <w:start w:val="1"/>
      <w:numFmt w:val="decimal"/>
      <w:lvlText w:val="%1."/>
      <w:lvlJc w:val="left"/>
      <w:pPr>
        <w:tabs>
          <w:tab w:val="num" w:pos="0"/>
        </w:tabs>
        <w:ind w:left="64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00C22E02"/>
    <w:multiLevelType w:val="hybridMultilevel"/>
    <w:tmpl w:val="2702E320"/>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02483C5A"/>
    <w:multiLevelType w:val="hybridMultilevel"/>
    <w:tmpl w:val="0A0A7B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40D04AA"/>
    <w:multiLevelType w:val="multilevel"/>
    <w:tmpl w:val="576C590C"/>
    <w:lvl w:ilvl="0">
      <w:start w:val="1"/>
      <w:numFmt w:val="decimal"/>
      <w:lvlText w:val="%1."/>
      <w:lvlJc w:val="left"/>
      <w:pPr>
        <w:tabs>
          <w:tab w:val="num" w:pos="360"/>
        </w:tabs>
        <w:ind w:left="360" w:hanging="360"/>
      </w:pPr>
      <w:rPr>
        <w:rFonts w:cs="Times New Roman" w:hint="default"/>
      </w:rPr>
    </w:lvl>
    <w:lvl w:ilvl="1">
      <w:start w:val="1"/>
      <w:numFmt w:val="lowerLetter"/>
      <w:lvlText w:val="%1.%2."/>
      <w:lvlJc w:val="left"/>
      <w:pPr>
        <w:tabs>
          <w:tab w:val="num" w:pos="792"/>
        </w:tabs>
        <w:ind w:left="792" w:hanging="43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07340484"/>
    <w:multiLevelType w:val="hybridMultilevel"/>
    <w:tmpl w:val="E1A87F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0801486C"/>
    <w:multiLevelType w:val="hybridMultilevel"/>
    <w:tmpl w:val="2F54047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9C16A8E"/>
    <w:multiLevelType w:val="hybridMultilevel"/>
    <w:tmpl w:val="B716776A"/>
    <w:lvl w:ilvl="0" w:tplc="9D16EB8A">
      <w:start w:val="1"/>
      <w:numFmt w:val="bullet"/>
      <w:lvlText w:val="-"/>
      <w:lvlJc w:val="left"/>
      <w:pPr>
        <w:ind w:left="720" w:hanging="360"/>
      </w:pPr>
      <w:rPr>
        <w:rFonts w:ascii="Verdana" w:eastAsia="NSimSu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C332397"/>
    <w:multiLevelType w:val="hybridMultilevel"/>
    <w:tmpl w:val="ADFAF378"/>
    <w:lvl w:ilvl="0" w:tplc="2EB89618">
      <w:start w:val="8"/>
      <w:numFmt w:val="bullet"/>
      <w:lvlText w:val=""/>
      <w:lvlJc w:val="left"/>
      <w:pPr>
        <w:ind w:left="720" w:hanging="360"/>
      </w:pPr>
      <w:rPr>
        <w:rFonts w:ascii="Symbol" w:eastAsia="NSimSu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04672C0"/>
    <w:multiLevelType w:val="multilevel"/>
    <w:tmpl w:val="13D655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11A5109F"/>
    <w:multiLevelType w:val="hybridMultilevel"/>
    <w:tmpl w:val="EE06F19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7BD5E36"/>
    <w:multiLevelType w:val="multilevel"/>
    <w:tmpl w:val="18EC7A3A"/>
    <w:lvl w:ilvl="0">
      <w:start w:val="1"/>
      <w:numFmt w:val="decimal"/>
      <w:lvlText w:val="%1."/>
      <w:lvlJc w:val="left"/>
      <w:pPr>
        <w:tabs>
          <w:tab w:val="num" w:pos="360"/>
        </w:tabs>
        <w:ind w:left="360" w:hanging="360"/>
      </w:pPr>
      <w:rPr>
        <w:rFonts w:cs="Times New Roman" w:hint="default"/>
      </w:rPr>
    </w:lvl>
    <w:lvl w:ilvl="1">
      <w:start w:val="1"/>
      <w:numFmt w:val="lowerLetter"/>
      <w:lvlText w:val="%1.%2."/>
      <w:lvlJc w:val="left"/>
      <w:pPr>
        <w:tabs>
          <w:tab w:val="num" w:pos="792"/>
        </w:tabs>
        <w:ind w:left="7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1F134535"/>
    <w:multiLevelType w:val="multilevel"/>
    <w:tmpl w:val="9EFCA85E"/>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bullet"/>
      <w:lvlText w:val=""/>
      <w:lvlJc w:val="left"/>
      <w:pPr>
        <w:tabs>
          <w:tab w:val="num" w:pos="2160"/>
        </w:tabs>
        <w:ind w:left="2160" w:hanging="360"/>
      </w:pPr>
      <w:rPr>
        <w:rFonts w:ascii="Wingdings 3" w:hAnsi="Wingdings 3" w:hint="default"/>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2" w15:restartNumberingAfterBreak="0">
    <w:nsid w:val="23105C49"/>
    <w:multiLevelType w:val="hybridMultilevel"/>
    <w:tmpl w:val="5FC2FD5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25A56EC7"/>
    <w:multiLevelType w:val="hybridMultilevel"/>
    <w:tmpl w:val="1BACE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8F462C7"/>
    <w:multiLevelType w:val="hybridMultilevel"/>
    <w:tmpl w:val="69E85322"/>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2D217D19"/>
    <w:multiLevelType w:val="hybridMultilevel"/>
    <w:tmpl w:val="5FC2FD5E"/>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36261C3A"/>
    <w:multiLevelType w:val="multilevel"/>
    <w:tmpl w:val="2D52ECC2"/>
    <w:lvl w:ilvl="0">
      <w:start w:val="7"/>
      <w:numFmt w:val="bullet"/>
      <w:lvlText w:val="-"/>
      <w:lvlJc w:val="left"/>
      <w:pPr>
        <w:tabs>
          <w:tab w:val="num" w:pos="720"/>
        </w:tabs>
        <w:ind w:left="720" w:hanging="360"/>
      </w:pPr>
      <w:rPr>
        <w:rFonts w:ascii="Calibri" w:eastAsia="Times New Roman"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9D4413"/>
    <w:multiLevelType w:val="multilevel"/>
    <w:tmpl w:val="576C590C"/>
    <w:lvl w:ilvl="0">
      <w:start w:val="1"/>
      <w:numFmt w:val="decimal"/>
      <w:lvlText w:val="%1."/>
      <w:lvlJc w:val="left"/>
      <w:pPr>
        <w:tabs>
          <w:tab w:val="num" w:pos="360"/>
        </w:tabs>
        <w:ind w:left="360" w:hanging="360"/>
      </w:pPr>
      <w:rPr>
        <w:rFonts w:cs="Times New Roman" w:hint="default"/>
      </w:rPr>
    </w:lvl>
    <w:lvl w:ilvl="1">
      <w:start w:val="1"/>
      <w:numFmt w:val="lowerLetter"/>
      <w:lvlText w:val="%1.%2."/>
      <w:lvlJc w:val="left"/>
      <w:pPr>
        <w:tabs>
          <w:tab w:val="num" w:pos="792"/>
        </w:tabs>
        <w:ind w:left="792" w:hanging="43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380D05F2"/>
    <w:multiLevelType w:val="multilevel"/>
    <w:tmpl w:val="962EFFFC"/>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9" w15:restartNumberingAfterBreak="0">
    <w:nsid w:val="40C16680"/>
    <w:multiLevelType w:val="hybridMultilevel"/>
    <w:tmpl w:val="2138A992"/>
    <w:lvl w:ilvl="0" w:tplc="2EB89618">
      <w:start w:val="8"/>
      <w:numFmt w:val="bullet"/>
      <w:lvlText w:val=""/>
      <w:lvlJc w:val="left"/>
      <w:pPr>
        <w:ind w:left="720" w:hanging="360"/>
      </w:pPr>
      <w:rPr>
        <w:rFonts w:ascii="Symbol" w:eastAsia="NSimSu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4693ECD"/>
    <w:multiLevelType w:val="multilevel"/>
    <w:tmpl w:val="576C590C"/>
    <w:lvl w:ilvl="0">
      <w:start w:val="1"/>
      <w:numFmt w:val="decimal"/>
      <w:lvlText w:val="%1."/>
      <w:lvlJc w:val="left"/>
      <w:pPr>
        <w:tabs>
          <w:tab w:val="num" w:pos="360"/>
        </w:tabs>
        <w:ind w:left="360" w:hanging="360"/>
      </w:pPr>
      <w:rPr>
        <w:rFonts w:cs="Times New Roman" w:hint="default"/>
      </w:rPr>
    </w:lvl>
    <w:lvl w:ilvl="1">
      <w:start w:val="1"/>
      <w:numFmt w:val="lowerLetter"/>
      <w:lvlText w:val="%1.%2."/>
      <w:lvlJc w:val="left"/>
      <w:pPr>
        <w:tabs>
          <w:tab w:val="num" w:pos="792"/>
        </w:tabs>
        <w:ind w:left="792" w:hanging="43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47C91F03"/>
    <w:multiLevelType w:val="hybridMultilevel"/>
    <w:tmpl w:val="FEC440C0"/>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8C622D6"/>
    <w:multiLevelType w:val="hybridMultilevel"/>
    <w:tmpl w:val="1340C336"/>
    <w:lvl w:ilvl="0" w:tplc="913E6D2E">
      <w:start w:val="1"/>
      <w:numFmt w:val="lowerLetter"/>
      <w:lvlText w:val="%1)"/>
      <w:lvlJc w:val="left"/>
      <w:pPr>
        <w:ind w:left="1080" w:hanging="360"/>
      </w:pPr>
      <w:rPr>
        <w:rFonts w:cs="Times New Roman" w:hint="default"/>
        <w:i w:val="0"/>
        <w:iCs w:val="0"/>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33" w15:restartNumberingAfterBreak="0">
    <w:nsid w:val="49312631"/>
    <w:multiLevelType w:val="multilevel"/>
    <w:tmpl w:val="0218B97A"/>
    <w:lvl w:ilvl="0">
      <w:start w:val="1"/>
      <w:numFmt w:val="decimal"/>
      <w:lvlText w:val="%1."/>
      <w:lvlJc w:val="left"/>
      <w:pPr>
        <w:tabs>
          <w:tab w:val="num" w:pos="360"/>
        </w:tabs>
        <w:ind w:left="360" w:hanging="360"/>
      </w:pPr>
      <w:rPr>
        <w:rFonts w:cs="Times New Roman" w:hint="default"/>
      </w:rPr>
    </w:lvl>
    <w:lvl w:ilvl="1">
      <w:start w:val="1"/>
      <w:numFmt w:val="lowerLetter"/>
      <w:lvlText w:val="%1.%2."/>
      <w:lvlJc w:val="left"/>
      <w:pPr>
        <w:tabs>
          <w:tab w:val="num" w:pos="792"/>
        </w:tabs>
        <w:ind w:left="7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4A7E1A43"/>
    <w:multiLevelType w:val="hybridMultilevel"/>
    <w:tmpl w:val="F91C4A20"/>
    <w:lvl w:ilvl="0" w:tplc="04100011">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C43425C"/>
    <w:multiLevelType w:val="hybridMultilevel"/>
    <w:tmpl w:val="B366CB08"/>
    <w:lvl w:ilvl="0" w:tplc="3EBE4F82">
      <w:start w:val="2"/>
      <w:numFmt w:val="bullet"/>
      <w:lvlText w:val="-"/>
      <w:lvlJc w:val="left"/>
      <w:pPr>
        <w:ind w:left="644" w:hanging="360"/>
      </w:pPr>
      <w:rPr>
        <w:rFonts w:ascii="Verdana" w:eastAsia="NSimSun" w:hAnsi="Verdana"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6" w15:restartNumberingAfterBreak="0">
    <w:nsid w:val="61A37B74"/>
    <w:multiLevelType w:val="multilevel"/>
    <w:tmpl w:val="E00606B6"/>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7" w15:restartNumberingAfterBreak="0">
    <w:nsid w:val="639D5C27"/>
    <w:multiLevelType w:val="hybridMultilevel"/>
    <w:tmpl w:val="DD10289E"/>
    <w:lvl w:ilvl="0" w:tplc="F46EA6A6">
      <w:start w:val="12"/>
      <w:numFmt w:val="bullet"/>
      <w:lvlText w:val=""/>
      <w:lvlJc w:val="left"/>
      <w:pPr>
        <w:ind w:left="720" w:hanging="360"/>
      </w:pPr>
      <w:rPr>
        <w:rFonts w:ascii="Verdana" w:eastAsia="NSimSu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3CA7DCF"/>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9" w15:restartNumberingAfterBreak="0">
    <w:nsid w:val="64A02294"/>
    <w:multiLevelType w:val="hybridMultilevel"/>
    <w:tmpl w:val="9C24A098"/>
    <w:lvl w:ilvl="0" w:tplc="EF9CE986">
      <w:start w:val="1"/>
      <w:numFmt w:val="bullet"/>
      <w:lvlText w:val=""/>
      <w:lvlJc w:val="left"/>
      <w:pPr>
        <w:ind w:left="1714" w:hanging="360"/>
      </w:pPr>
      <w:rPr>
        <w:rFonts w:ascii="Wingdings 3" w:hAnsi="Wingdings 3" w:hint="default"/>
        <w:sz w:val="24"/>
      </w:rPr>
    </w:lvl>
    <w:lvl w:ilvl="1" w:tplc="04100003" w:tentative="1">
      <w:start w:val="1"/>
      <w:numFmt w:val="bullet"/>
      <w:lvlText w:val="o"/>
      <w:lvlJc w:val="left"/>
      <w:pPr>
        <w:ind w:left="2434" w:hanging="360"/>
      </w:pPr>
      <w:rPr>
        <w:rFonts w:ascii="Courier New" w:hAnsi="Courier New" w:hint="default"/>
      </w:rPr>
    </w:lvl>
    <w:lvl w:ilvl="2" w:tplc="04100005" w:tentative="1">
      <w:start w:val="1"/>
      <w:numFmt w:val="bullet"/>
      <w:lvlText w:val=""/>
      <w:lvlJc w:val="left"/>
      <w:pPr>
        <w:ind w:left="3154" w:hanging="360"/>
      </w:pPr>
      <w:rPr>
        <w:rFonts w:ascii="Wingdings" w:hAnsi="Wingdings" w:hint="default"/>
      </w:rPr>
    </w:lvl>
    <w:lvl w:ilvl="3" w:tplc="04100001" w:tentative="1">
      <w:start w:val="1"/>
      <w:numFmt w:val="bullet"/>
      <w:lvlText w:val=""/>
      <w:lvlJc w:val="left"/>
      <w:pPr>
        <w:ind w:left="3874" w:hanging="360"/>
      </w:pPr>
      <w:rPr>
        <w:rFonts w:ascii="Symbol" w:hAnsi="Symbol" w:hint="default"/>
      </w:rPr>
    </w:lvl>
    <w:lvl w:ilvl="4" w:tplc="04100003" w:tentative="1">
      <w:start w:val="1"/>
      <w:numFmt w:val="bullet"/>
      <w:lvlText w:val="o"/>
      <w:lvlJc w:val="left"/>
      <w:pPr>
        <w:ind w:left="4594" w:hanging="360"/>
      </w:pPr>
      <w:rPr>
        <w:rFonts w:ascii="Courier New" w:hAnsi="Courier New" w:hint="default"/>
      </w:rPr>
    </w:lvl>
    <w:lvl w:ilvl="5" w:tplc="04100005" w:tentative="1">
      <w:start w:val="1"/>
      <w:numFmt w:val="bullet"/>
      <w:lvlText w:val=""/>
      <w:lvlJc w:val="left"/>
      <w:pPr>
        <w:ind w:left="5314" w:hanging="360"/>
      </w:pPr>
      <w:rPr>
        <w:rFonts w:ascii="Wingdings" w:hAnsi="Wingdings" w:hint="default"/>
      </w:rPr>
    </w:lvl>
    <w:lvl w:ilvl="6" w:tplc="04100001" w:tentative="1">
      <w:start w:val="1"/>
      <w:numFmt w:val="bullet"/>
      <w:lvlText w:val=""/>
      <w:lvlJc w:val="left"/>
      <w:pPr>
        <w:ind w:left="6034" w:hanging="360"/>
      </w:pPr>
      <w:rPr>
        <w:rFonts w:ascii="Symbol" w:hAnsi="Symbol" w:hint="default"/>
      </w:rPr>
    </w:lvl>
    <w:lvl w:ilvl="7" w:tplc="04100003" w:tentative="1">
      <w:start w:val="1"/>
      <w:numFmt w:val="bullet"/>
      <w:lvlText w:val="o"/>
      <w:lvlJc w:val="left"/>
      <w:pPr>
        <w:ind w:left="6754" w:hanging="360"/>
      </w:pPr>
      <w:rPr>
        <w:rFonts w:ascii="Courier New" w:hAnsi="Courier New" w:hint="default"/>
      </w:rPr>
    </w:lvl>
    <w:lvl w:ilvl="8" w:tplc="04100005" w:tentative="1">
      <w:start w:val="1"/>
      <w:numFmt w:val="bullet"/>
      <w:lvlText w:val=""/>
      <w:lvlJc w:val="left"/>
      <w:pPr>
        <w:ind w:left="7474" w:hanging="360"/>
      </w:pPr>
      <w:rPr>
        <w:rFonts w:ascii="Wingdings" w:hAnsi="Wingdings" w:hint="default"/>
      </w:rPr>
    </w:lvl>
  </w:abstractNum>
  <w:abstractNum w:abstractNumId="40" w15:restartNumberingAfterBreak="0">
    <w:nsid w:val="669E7C2B"/>
    <w:multiLevelType w:val="multilevel"/>
    <w:tmpl w:val="B81216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77F95900"/>
    <w:multiLevelType w:val="hybridMultilevel"/>
    <w:tmpl w:val="4142EDB2"/>
    <w:lvl w:ilvl="0" w:tplc="FFFFFFF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15:restartNumberingAfterBreak="0">
    <w:nsid w:val="79283C44"/>
    <w:multiLevelType w:val="multilevel"/>
    <w:tmpl w:val="6564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514844"/>
    <w:multiLevelType w:val="multilevel"/>
    <w:tmpl w:val="31F4C4E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bullet"/>
      <w:lvlText w:val=""/>
      <w:lvlJc w:val="left"/>
      <w:pPr>
        <w:tabs>
          <w:tab w:val="num" w:pos="2160"/>
        </w:tabs>
        <w:ind w:left="2160" w:hanging="360"/>
      </w:pPr>
      <w:rPr>
        <w:rFonts w:ascii="Symbol" w:hAnsi="Symbol"/>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6087843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2027642">
    <w:abstractNumId w:val="31"/>
  </w:num>
  <w:num w:numId="3" w16cid:durableId="300356015">
    <w:abstractNumId w:val="15"/>
  </w:num>
  <w:num w:numId="4" w16cid:durableId="568728347">
    <w:abstractNumId w:val="20"/>
  </w:num>
  <w:num w:numId="5" w16cid:durableId="1005939298">
    <w:abstractNumId w:val="11"/>
  </w:num>
  <w:num w:numId="6" w16cid:durableId="255946449">
    <w:abstractNumId w:val="30"/>
  </w:num>
  <w:num w:numId="7" w16cid:durableId="1594123944">
    <w:abstractNumId w:val="13"/>
  </w:num>
  <w:num w:numId="8" w16cid:durableId="944506276">
    <w:abstractNumId w:val="27"/>
  </w:num>
  <w:num w:numId="9" w16cid:durableId="542670249">
    <w:abstractNumId w:val="33"/>
  </w:num>
  <w:num w:numId="10" w16cid:durableId="1857227205">
    <w:abstractNumId w:val="38"/>
  </w:num>
  <w:num w:numId="11" w16cid:durableId="2061394843">
    <w:abstractNumId w:val="43"/>
  </w:num>
  <w:num w:numId="12" w16cid:durableId="842285953">
    <w:abstractNumId w:val="21"/>
  </w:num>
  <w:num w:numId="13" w16cid:durableId="574516297">
    <w:abstractNumId w:val="35"/>
  </w:num>
  <w:num w:numId="14" w16cid:durableId="1263614519">
    <w:abstractNumId w:val="18"/>
    <w:lvlOverride w:ilvl="0">
      <w:lvl w:ilvl="0">
        <w:numFmt w:val="lowerLetter"/>
        <w:lvlText w:val="%1."/>
        <w:lvlJc w:val="left"/>
        <w:rPr>
          <w:rFonts w:cs="Times New Roman"/>
        </w:rPr>
      </w:lvl>
    </w:lvlOverride>
  </w:num>
  <w:num w:numId="15" w16cid:durableId="344793428">
    <w:abstractNumId w:val="42"/>
  </w:num>
  <w:num w:numId="16" w16cid:durableId="1888181224">
    <w:abstractNumId w:val="40"/>
    <w:lvlOverride w:ilvl="0">
      <w:lvl w:ilvl="0">
        <w:numFmt w:val="lowerLetter"/>
        <w:lvlText w:val="%1."/>
        <w:lvlJc w:val="left"/>
        <w:rPr>
          <w:rFonts w:cs="Times New Roman"/>
        </w:rPr>
      </w:lvl>
    </w:lvlOverride>
  </w:num>
  <w:num w:numId="17" w16cid:durableId="229849711">
    <w:abstractNumId w:val="26"/>
  </w:num>
  <w:num w:numId="18" w16cid:durableId="246110512">
    <w:abstractNumId w:val="39"/>
  </w:num>
  <w:num w:numId="19" w16cid:durableId="697195779">
    <w:abstractNumId w:val="28"/>
  </w:num>
  <w:num w:numId="20" w16cid:durableId="305621660">
    <w:abstractNumId w:val="36"/>
  </w:num>
  <w:num w:numId="21" w16cid:durableId="1532764747">
    <w:abstractNumId w:val="17"/>
  </w:num>
  <w:num w:numId="22" w16cid:durableId="1054234397">
    <w:abstractNumId w:val="22"/>
  </w:num>
  <w:num w:numId="23" w16cid:durableId="66197070">
    <w:abstractNumId w:val="24"/>
  </w:num>
  <w:num w:numId="24" w16cid:durableId="2080668753">
    <w:abstractNumId w:val="25"/>
  </w:num>
  <w:num w:numId="25" w16cid:durableId="409472509">
    <w:abstractNumId w:val="29"/>
  </w:num>
  <w:num w:numId="26" w16cid:durableId="1519853947">
    <w:abstractNumId w:val="41"/>
  </w:num>
  <w:num w:numId="27" w16cid:durableId="1170750771">
    <w:abstractNumId w:val="16"/>
  </w:num>
  <w:num w:numId="28" w16cid:durableId="1333333952">
    <w:abstractNumId w:val="32"/>
  </w:num>
  <w:num w:numId="29" w16cid:durableId="802428625">
    <w:abstractNumId w:val="8"/>
  </w:num>
  <w:num w:numId="30" w16cid:durableId="1153064966">
    <w:abstractNumId w:val="3"/>
  </w:num>
  <w:num w:numId="31" w16cid:durableId="1140272277">
    <w:abstractNumId w:val="2"/>
  </w:num>
  <w:num w:numId="32" w16cid:durableId="132720498">
    <w:abstractNumId w:val="1"/>
  </w:num>
  <w:num w:numId="33" w16cid:durableId="2050256323">
    <w:abstractNumId w:val="0"/>
  </w:num>
  <w:num w:numId="34" w16cid:durableId="932661658">
    <w:abstractNumId w:val="9"/>
  </w:num>
  <w:num w:numId="35" w16cid:durableId="61486645">
    <w:abstractNumId w:val="7"/>
  </w:num>
  <w:num w:numId="36" w16cid:durableId="1081566472">
    <w:abstractNumId w:val="6"/>
  </w:num>
  <w:num w:numId="37" w16cid:durableId="307561263">
    <w:abstractNumId w:val="5"/>
  </w:num>
  <w:num w:numId="38" w16cid:durableId="1846898549">
    <w:abstractNumId w:val="4"/>
  </w:num>
  <w:num w:numId="39" w16cid:durableId="2106684159">
    <w:abstractNumId w:val="34"/>
  </w:num>
  <w:num w:numId="40" w16cid:durableId="74010302">
    <w:abstractNumId w:val="12"/>
  </w:num>
  <w:num w:numId="41" w16cid:durableId="1836991171">
    <w:abstractNumId w:val="37"/>
  </w:num>
  <w:num w:numId="42" w16cid:durableId="1736925853">
    <w:abstractNumId w:val="19"/>
  </w:num>
  <w:num w:numId="43" w16cid:durableId="1832018600">
    <w:abstractNumId w:val="14"/>
  </w:num>
  <w:num w:numId="44" w16cid:durableId="134763661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CC5"/>
    <w:rsid w:val="00000066"/>
    <w:rsid w:val="00001869"/>
    <w:rsid w:val="000028F1"/>
    <w:rsid w:val="0000574E"/>
    <w:rsid w:val="0000667E"/>
    <w:rsid w:val="000069B4"/>
    <w:rsid w:val="0001173E"/>
    <w:rsid w:val="00011A7B"/>
    <w:rsid w:val="000124B1"/>
    <w:rsid w:val="00015131"/>
    <w:rsid w:val="000152E4"/>
    <w:rsid w:val="000154F6"/>
    <w:rsid w:val="00016E91"/>
    <w:rsid w:val="0001797F"/>
    <w:rsid w:val="000202A7"/>
    <w:rsid w:val="000216B5"/>
    <w:rsid w:val="000355A1"/>
    <w:rsid w:val="00035E38"/>
    <w:rsid w:val="000368A1"/>
    <w:rsid w:val="000379E3"/>
    <w:rsid w:val="00040729"/>
    <w:rsid w:val="00051FB0"/>
    <w:rsid w:val="0005232B"/>
    <w:rsid w:val="00060827"/>
    <w:rsid w:val="00062C96"/>
    <w:rsid w:val="00065B4A"/>
    <w:rsid w:val="00066907"/>
    <w:rsid w:val="000724DE"/>
    <w:rsid w:val="00076167"/>
    <w:rsid w:val="000766DF"/>
    <w:rsid w:val="00077A28"/>
    <w:rsid w:val="00082C15"/>
    <w:rsid w:val="00082ED7"/>
    <w:rsid w:val="000838E4"/>
    <w:rsid w:val="0008402D"/>
    <w:rsid w:val="000841F6"/>
    <w:rsid w:val="00085085"/>
    <w:rsid w:val="00085D14"/>
    <w:rsid w:val="00086B04"/>
    <w:rsid w:val="00091FD6"/>
    <w:rsid w:val="000941A2"/>
    <w:rsid w:val="000950B0"/>
    <w:rsid w:val="000956A4"/>
    <w:rsid w:val="000973D4"/>
    <w:rsid w:val="000A0364"/>
    <w:rsid w:val="000A1141"/>
    <w:rsid w:val="000A404C"/>
    <w:rsid w:val="000A42B0"/>
    <w:rsid w:val="000B1712"/>
    <w:rsid w:val="000B6942"/>
    <w:rsid w:val="000C28D2"/>
    <w:rsid w:val="000C58A4"/>
    <w:rsid w:val="000D0D7C"/>
    <w:rsid w:val="000D1387"/>
    <w:rsid w:val="000D1607"/>
    <w:rsid w:val="000D202B"/>
    <w:rsid w:val="000D2842"/>
    <w:rsid w:val="000D6388"/>
    <w:rsid w:val="000D74B9"/>
    <w:rsid w:val="000E0743"/>
    <w:rsid w:val="000E0D94"/>
    <w:rsid w:val="000E3681"/>
    <w:rsid w:val="000E38E7"/>
    <w:rsid w:val="000E3B18"/>
    <w:rsid w:val="000E5F9B"/>
    <w:rsid w:val="000E6B48"/>
    <w:rsid w:val="000E7167"/>
    <w:rsid w:val="000F218A"/>
    <w:rsid w:val="000F2C4C"/>
    <w:rsid w:val="000F659D"/>
    <w:rsid w:val="0010240D"/>
    <w:rsid w:val="00106DE9"/>
    <w:rsid w:val="0011091E"/>
    <w:rsid w:val="00111114"/>
    <w:rsid w:val="00112CC0"/>
    <w:rsid w:val="0011327D"/>
    <w:rsid w:val="00114A69"/>
    <w:rsid w:val="001168FF"/>
    <w:rsid w:val="00117971"/>
    <w:rsid w:val="00121EED"/>
    <w:rsid w:val="00122AC3"/>
    <w:rsid w:val="00127346"/>
    <w:rsid w:val="00127990"/>
    <w:rsid w:val="00127FCF"/>
    <w:rsid w:val="00131A44"/>
    <w:rsid w:val="00132B66"/>
    <w:rsid w:val="00133A3F"/>
    <w:rsid w:val="001359DB"/>
    <w:rsid w:val="0013697E"/>
    <w:rsid w:val="0013725B"/>
    <w:rsid w:val="00141915"/>
    <w:rsid w:val="00141D66"/>
    <w:rsid w:val="00142871"/>
    <w:rsid w:val="001452BB"/>
    <w:rsid w:val="00147656"/>
    <w:rsid w:val="001510C5"/>
    <w:rsid w:val="00151D34"/>
    <w:rsid w:val="0016215D"/>
    <w:rsid w:val="00162A45"/>
    <w:rsid w:val="0016451F"/>
    <w:rsid w:val="00164CFA"/>
    <w:rsid w:val="00165524"/>
    <w:rsid w:val="00165A05"/>
    <w:rsid w:val="00165E73"/>
    <w:rsid w:val="001676FC"/>
    <w:rsid w:val="00170521"/>
    <w:rsid w:val="001715F2"/>
    <w:rsid w:val="001744ED"/>
    <w:rsid w:val="001761F3"/>
    <w:rsid w:val="00182115"/>
    <w:rsid w:val="0018325B"/>
    <w:rsid w:val="00184225"/>
    <w:rsid w:val="0019234E"/>
    <w:rsid w:val="00193440"/>
    <w:rsid w:val="00193B73"/>
    <w:rsid w:val="00194217"/>
    <w:rsid w:val="001946BD"/>
    <w:rsid w:val="00195C84"/>
    <w:rsid w:val="0019738F"/>
    <w:rsid w:val="001A0243"/>
    <w:rsid w:val="001A1615"/>
    <w:rsid w:val="001A407C"/>
    <w:rsid w:val="001A4219"/>
    <w:rsid w:val="001A68A2"/>
    <w:rsid w:val="001A6CA5"/>
    <w:rsid w:val="001B0154"/>
    <w:rsid w:val="001B09E4"/>
    <w:rsid w:val="001B13FD"/>
    <w:rsid w:val="001B402A"/>
    <w:rsid w:val="001B62EA"/>
    <w:rsid w:val="001B66DA"/>
    <w:rsid w:val="001B78CE"/>
    <w:rsid w:val="001C2D8A"/>
    <w:rsid w:val="001C321F"/>
    <w:rsid w:val="001D7E3F"/>
    <w:rsid w:val="001E12F3"/>
    <w:rsid w:val="001E40F6"/>
    <w:rsid w:val="001E5859"/>
    <w:rsid w:val="001E7ECE"/>
    <w:rsid w:val="001F35FF"/>
    <w:rsid w:val="001F6752"/>
    <w:rsid w:val="001F6F68"/>
    <w:rsid w:val="00201D78"/>
    <w:rsid w:val="00203CCC"/>
    <w:rsid w:val="00205D85"/>
    <w:rsid w:val="00206C3D"/>
    <w:rsid w:val="00207D40"/>
    <w:rsid w:val="00210126"/>
    <w:rsid w:val="00211601"/>
    <w:rsid w:val="002126A3"/>
    <w:rsid w:val="00230E7F"/>
    <w:rsid w:val="00231A16"/>
    <w:rsid w:val="00232E14"/>
    <w:rsid w:val="00235F22"/>
    <w:rsid w:val="00240FDB"/>
    <w:rsid w:val="00241A67"/>
    <w:rsid w:val="002438E6"/>
    <w:rsid w:val="002501BE"/>
    <w:rsid w:val="002518BA"/>
    <w:rsid w:val="002559DB"/>
    <w:rsid w:val="0026001B"/>
    <w:rsid w:val="00262656"/>
    <w:rsid w:val="00262AA8"/>
    <w:rsid w:val="00263BB2"/>
    <w:rsid w:val="00264038"/>
    <w:rsid w:val="00265062"/>
    <w:rsid w:val="002677F9"/>
    <w:rsid w:val="002709BE"/>
    <w:rsid w:val="00271FE4"/>
    <w:rsid w:val="0027267F"/>
    <w:rsid w:val="002726A3"/>
    <w:rsid w:val="00273C1A"/>
    <w:rsid w:val="0027499C"/>
    <w:rsid w:val="002749A4"/>
    <w:rsid w:val="00276CBC"/>
    <w:rsid w:val="00281072"/>
    <w:rsid w:val="00282224"/>
    <w:rsid w:val="00282D58"/>
    <w:rsid w:val="0028391C"/>
    <w:rsid w:val="00284218"/>
    <w:rsid w:val="00285A1C"/>
    <w:rsid w:val="00286123"/>
    <w:rsid w:val="002863DA"/>
    <w:rsid w:val="00290CD9"/>
    <w:rsid w:val="00294C3A"/>
    <w:rsid w:val="00295311"/>
    <w:rsid w:val="002A1DAF"/>
    <w:rsid w:val="002A503E"/>
    <w:rsid w:val="002B4037"/>
    <w:rsid w:val="002B56CD"/>
    <w:rsid w:val="002C0660"/>
    <w:rsid w:val="002C6D63"/>
    <w:rsid w:val="002D10C5"/>
    <w:rsid w:val="002D286E"/>
    <w:rsid w:val="002D5D33"/>
    <w:rsid w:val="002D7F84"/>
    <w:rsid w:val="002E1975"/>
    <w:rsid w:val="002E4F40"/>
    <w:rsid w:val="002E6009"/>
    <w:rsid w:val="002F363D"/>
    <w:rsid w:val="002F4134"/>
    <w:rsid w:val="002F57CC"/>
    <w:rsid w:val="002F625E"/>
    <w:rsid w:val="002F7B4D"/>
    <w:rsid w:val="003044BD"/>
    <w:rsid w:val="00304A20"/>
    <w:rsid w:val="003169D0"/>
    <w:rsid w:val="00316DEA"/>
    <w:rsid w:val="0032389C"/>
    <w:rsid w:val="00324B27"/>
    <w:rsid w:val="00326A56"/>
    <w:rsid w:val="00326AAB"/>
    <w:rsid w:val="00330D99"/>
    <w:rsid w:val="003331A2"/>
    <w:rsid w:val="00334691"/>
    <w:rsid w:val="003361BD"/>
    <w:rsid w:val="003377E2"/>
    <w:rsid w:val="00337F90"/>
    <w:rsid w:val="00340F03"/>
    <w:rsid w:val="00344315"/>
    <w:rsid w:val="0034465D"/>
    <w:rsid w:val="0034561E"/>
    <w:rsid w:val="00347332"/>
    <w:rsid w:val="0035089E"/>
    <w:rsid w:val="0035485F"/>
    <w:rsid w:val="00360F88"/>
    <w:rsid w:val="00362E01"/>
    <w:rsid w:val="003634C8"/>
    <w:rsid w:val="00365452"/>
    <w:rsid w:val="003707A9"/>
    <w:rsid w:val="00370C84"/>
    <w:rsid w:val="00372E06"/>
    <w:rsid w:val="00373471"/>
    <w:rsid w:val="003803D7"/>
    <w:rsid w:val="00381E3E"/>
    <w:rsid w:val="003908D6"/>
    <w:rsid w:val="0039100B"/>
    <w:rsid w:val="00395D32"/>
    <w:rsid w:val="0039685A"/>
    <w:rsid w:val="003A0BAD"/>
    <w:rsid w:val="003B31C1"/>
    <w:rsid w:val="003B37E2"/>
    <w:rsid w:val="003B38DA"/>
    <w:rsid w:val="003B53E7"/>
    <w:rsid w:val="003B6A3E"/>
    <w:rsid w:val="003C0580"/>
    <w:rsid w:val="003C3712"/>
    <w:rsid w:val="003C3D40"/>
    <w:rsid w:val="003C40E8"/>
    <w:rsid w:val="003C6791"/>
    <w:rsid w:val="003C67C3"/>
    <w:rsid w:val="003C71D1"/>
    <w:rsid w:val="003C7557"/>
    <w:rsid w:val="003D0627"/>
    <w:rsid w:val="003D16C6"/>
    <w:rsid w:val="003D2886"/>
    <w:rsid w:val="003D2B5A"/>
    <w:rsid w:val="003D6F3F"/>
    <w:rsid w:val="003E023E"/>
    <w:rsid w:val="003E4010"/>
    <w:rsid w:val="003E69B5"/>
    <w:rsid w:val="003E7115"/>
    <w:rsid w:val="003F028A"/>
    <w:rsid w:val="003F41F7"/>
    <w:rsid w:val="003F4F35"/>
    <w:rsid w:val="00400891"/>
    <w:rsid w:val="004029A4"/>
    <w:rsid w:val="004102DF"/>
    <w:rsid w:val="00411BF8"/>
    <w:rsid w:val="0041572D"/>
    <w:rsid w:val="00417D10"/>
    <w:rsid w:val="00422416"/>
    <w:rsid w:val="004273E4"/>
    <w:rsid w:val="0043042F"/>
    <w:rsid w:val="0043273C"/>
    <w:rsid w:val="004407F3"/>
    <w:rsid w:val="00440EB9"/>
    <w:rsid w:val="00441A08"/>
    <w:rsid w:val="004450AF"/>
    <w:rsid w:val="00445E69"/>
    <w:rsid w:val="00447C14"/>
    <w:rsid w:val="004506AA"/>
    <w:rsid w:val="0045227B"/>
    <w:rsid w:val="00453EE0"/>
    <w:rsid w:val="0045463E"/>
    <w:rsid w:val="00455201"/>
    <w:rsid w:val="00455556"/>
    <w:rsid w:val="00457350"/>
    <w:rsid w:val="004579F9"/>
    <w:rsid w:val="00461A1A"/>
    <w:rsid w:val="00463826"/>
    <w:rsid w:val="00467C7A"/>
    <w:rsid w:val="00467F1D"/>
    <w:rsid w:val="00467FE1"/>
    <w:rsid w:val="00471DB9"/>
    <w:rsid w:val="0047226A"/>
    <w:rsid w:val="00473975"/>
    <w:rsid w:val="00473EA4"/>
    <w:rsid w:val="004750C2"/>
    <w:rsid w:val="00475476"/>
    <w:rsid w:val="004765FA"/>
    <w:rsid w:val="00476F3C"/>
    <w:rsid w:val="00480040"/>
    <w:rsid w:val="004822CB"/>
    <w:rsid w:val="004842F7"/>
    <w:rsid w:val="0048662D"/>
    <w:rsid w:val="0048796F"/>
    <w:rsid w:val="00496873"/>
    <w:rsid w:val="004A421D"/>
    <w:rsid w:val="004B48D1"/>
    <w:rsid w:val="004B6381"/>
    <w:rsid w:val="004B706D"/>
    <w:rsid w:val="004B75CA"/>
    <w:rsid w:val="004C12EE"/>
    <w:rsid w:val="004C5971"/>
    <w:rsid w:val="004D3D26"/>
    <w:rsid w:val="004D576D"/>
    <w:rsid w:val="004D62FE"/>
    <w:rsid w:val="004D69A9"/>
    <w:rsid w:val="004D6B80"/>
    <w:rsid w:val="004D70DF"/>
    <w:rsid w:val="004E2918"/>
    <w:rsid w:val="004E2CC5"/>
    <w:rsid w:val="004E4E73"/>
    <w:rsid w:val="004F3F12"/>
    <w:rsid w:val="004F605D"/>
    <w:rsid w:val="004F739A"/>
    <w:rsid w:val="00500077"/>
    <w:rsid w:val="00500233"/>
    <w:rsid w:val="00500D94"/>
    <w:rsid w:val="00500F79"/>
    <w:rsid w:val="00503EBD"/>
    <w:rsid w:val="00506485"/>
    <w:rsid w:val="00507F90"/>
    <w:rsid w:val="005209C2"/>
    <w:rsid w:val="005211AD"/>
    <w:rsid w:val="0052282F"/>
    <w:rsid w:val="00523350"/>
    <w:rsid w:val="00526570"/>
    <w:rsid w:val="005265C9"/>
    <w:rsid w:val="00534A78"/>
    <w:rsid w:val="00534F9B"/>
    <w:rsid w:val="005372A8"/>
    <w:rsid w:val="005375FF"/>
    <w:rsid w:val="005378FB"/>
    <w:rsid w:val="0053798E"/>
    <w:rsid w:val="005379A7"/>
    <w:rsid w:val="00543618"/>
    <w:rsid w:val="005437A8"/>
    <w:rsid w:val="00543B08"/>
    <w:rsid w:val="0055250C"/>
    <w:rsid w:val="00553121"/>
    <w:rsid w:val="005544D5"/>
    <w:rsid w:val="00555C4D"/>
    <w:rsid w:val="00562489"/>
    <w:rsid w:val="00567FAA"/>
    <w:rsid w:val="00571E25"/>
    <w:rsid w:val="005728D8"/>
    <w:rsid w:val="00575373"/>
    <w:rsid w:val="00576F52"/>
    <w:rsid w:val="005773BD"/>
    <w:rsid w:val="00577E83"/>
    <w:rsid w:val="00581BE6"/>
    <w:rsid w:val="00582C14"/>
    <w:rsid w:val="00585BE3"/>
    <w:rsid w:val="0058665D"/>
    <w:rsid w:val="00593323"/>
    <w:rsid w:val="0059373B"/>
    <w:rsid w:val="005A04D4"/>
    <w:rsid w:val="005A0684"/>
    <w:rsid w:val="005A1A28"/>
    <w:rsid w:val="005A2CEF"/>
    <w:rsid w:val="005A6899"/>
    <w:rsid w:val="005A7CFA"/>
    <w:rsid w:val="005B585C"/>
    <w:rsid w:val="005B6684"/>
    <w:rsid w:val="005B7BB5"/>
    <w:rsid w:val="005C09E1"/>
    <w:rsid w:val="005C5281"/>
    <w:rsid w:val="005D1B3E"/>
    <w:rsid w:val="005D39FB"/>
    <w:rsid w:val="005D597D"/>
    <w:rsid w:val="005D7655"/>
    <w:rsid w:val="005E17FB"/>
    <w:rsid w:val="005E2469"/>
    <w:rsid w:val="005E3C69"/>
    <w:rsid w:val="005E79E5"/>
    <w:rsid w:val="005F03F8"/>
    <w:rsid w:val="005F2B36"/>
    <w:rsid w:val="005F456B"/>
    <w:rsid w:val="005F6775"/>
    <w:rsid w:val="005F6AA4"/>
    <w:rsid w:val="006009E0"/>
    <w:rsid w:val="00603B48"/>
    <w:rsid w:val="00614F4D"/>
    <w:rsid w:val="006219C7"/>
    <w:rsid w:val="00622895"/>
    <w:rsid w:val="0062323A"/>
    <w:rsid w:val="00627337"/>
    <w:rsid w:val="006279C7"/>
    <w:rsid w:val="00630823"/>
    <w:rsid w:val="006373F0"/>
    <w:rsid w:val="00641EB6"/>
    <w:rsid w:val="0064265B"/>
    <w:rsid w:val="00645E83"/>
    <w:rsid w:val="00646AAC"/>
    <w:rsid w:val="00653E00"/>
    <w:rsid w:val="00654077"/>
    <w:rsid w:val="0065569E"/>
    <w:rsid w:val="00656861"/>
    <w:rsid w:val="0066250F"/>
    <w:rsid w:val="00662644"/>
    <w:rsid w:val="00664A04"/>
    <w:rsid w:val="00665AE9"/>
    <w:rsid w:val="00666E50"/>
    <w:rsid w:val="00670AA0"/>
    <w:rsid w:val="00673420"/>
    <w:rsid w:val="00674B55"/>
    <w:rsid w:val="00675B4F"/>
    <w:rsid w:val="0068151B"/>
    <w:rsid w:val="006847FE"/>
    <w:rsid w:val="006850D6"/>
    <w:rsid w:val="006868FF"/>
    <w:rsid w:val="00693FA8"/>
    <w:rsid w:val="00694AB4"/>
    <w:rsid w:val="00697FE7"/>
    <w:rsid w:val="006A0911"/>
    <w:rsid w:val="006A0A8E"/>
    <w:rsid w:val="006A0CE1"/>
    <w:rsid w:val="006A31C0"/>
    <w:rsid w:val="006A4D60"/>
    <w:rsid w:val="006A6DB2"/>
    <w:rsid w:val="006A6E69"/>
    <w:rsid w:val="006B42ED"/>
    <w:rsid w:val="006B471B"/>
    <w:rsid w:val="006B5809"/>
    <w:rsid w:val="006B6DC4"/>
    <w:rsid w:val="006C0B81"/>
    <w:rsid w:val="006C218B"/>
    <w:rsid w:val="006C42DD"/>
    <w:rsid w:val="006C5568"/>
    <w:rsid w:val="006D12D4"/>
    <w:rsid w:val="006D1CE7"/>
    <w:rsid w:val="006D2730"/>
    <w:rsid w:val="006D4C8C"/>
    <w:rsid w:val="006E10F9"/>
    <w:rsid w:val="006E1D16"/>
    <w:rsid w:val="006E4A10"/>
    <w:rsid w:val="006F67A7"/>
    <w:rsid w:val="0070151C"/>
    <w:rsid w:val="0070260C"/>
    <w:rsid w:val="007101A2"/>
    <w:rsid w:val="00710D45"/>
    <w:rsid w:val="0071272B"/>
    <w:rsid w:val="00715CB1"/>
    <w:rsid w:val="00716E1A"/>
    <w:rsid w:val="00717902"/>
    <w:rsid w:val="00720145"/>
    <w:rsid w:val="00720614"/>
    <w:rsid w:val="0072083C"/>
    <w:rsid w:val="00720DCF"/>
    <w:rsid w:val="00721811"/>
    <w:rsid w:val="007245E7"/>
    <w:rsid w:val="00731668"/>
    <w:rsid w:val="0073347C"/>
    <w:rsid w:val="007350CB"/>
    <w:rsid w:val="00735FD0"/>
    <w:rsid w:val="00736F54"/>
    <w:rsid w:val="007449A1"/>
    <w:rsid w:val="00744FC5"/>
    <w:rsid w:val="00745EF0"/>
    <w:rsid w:val="0074692A"/>
    <w:rsid w:val="0075098A"/>
    <w:rsid w:val="00753D51"/>
    <w:rsid w:val="00757E0E"/>
    <w:rsid w:val="00760884"/>
    <w:rsid w:val="0076148F"/>
    <w:rsid w:val="00763870"/>
    <w:rsid w:val="00763C35"/>
    <w:rsid w:val="00763E14"/>
    <w:rsid w:val="007672F2"/>
    <w:rsid w:val="0076743D"/>
    <w:rsid w:val="00770FD6"/>
    <w:rsid w:val="0077295E"/>
    <w:rsid w:val="007732E7"/>
    <w:rsid w:val="0077371F"/>
    <w:rsid w:val="00791253"/>
    <w:rsid w:val="00793698"/>
    <w:rsid w:val="007936BA"/>
    <w:rsid w:val="00794954"/>
    <w:rsid w:val="007973EF"/>
    <w:rsid w:val="007A1DBB"/>
    <w:rsid w:val="007B12C5"/>
    <w:rsid w:val="007B1352"/>
    <w:rsid w:val="007B222E"/>
    <w:rsid w:val="007B2927"/>
    <w:rsid w:val="007B384C"/>
    <w:rsid w:val="007B466E"/>
    <w:rsid w:val="007B7E1F"/>
    <w:rsid w:val="007C1F87"/>
    <w:rsid w:val="007C47EA"/>
    <w:rsid w:val="007C5812"/>
    <w:rsid w:val="007C7091"/>
    <w:rsid w:val="007D44F4"/>
    <w:rsid w:val="007D55BF"/>
    <w:rsid w:val="007D58C5"/>
    <w:rsid w:val="007D68CB"/>
    <w:rsid w:val="007E40CC"/>
    <w:rsid w:val="007E6B63"/>
    <w:rsid w:val="007F0288"/>
    <w:rsid w:val="007F0745"/>
    <w:rsid w:val="007F2702"/>
    <w:rsid w:val="007F2743"/>
    <w:rsid w:val="00802894"/>
    <w:rsid w:val="008050E0"/>
    <w:rsid w:val="00805E00"/>
    <w:rsid w:val="0080721E"/>
    <w:rsid w:val="00810A15"/>
    <w:rsid w:val="00810CF1"/>
    <w:rsid w:val="00824F77"/>
    <w:rsid w:val="00826574"/>
    <w:rsid w:val="00827B95"/>
    <w:rsid w:val="0083238D"/>
    <w:rsid w:val="008332A4"/>
    <w:rsid w:val="00834D08"/>
    <w:rsid w:val="008361BF"/>
    <w:rsid w:val="00842044"/>
    <w:rsid w:val="008441FE"/>
    <w:rsid w:val="008468FE"/>
    <w:rsid w:val="00846AEC"/>
    <w:rsid w:val="00846EA2"/>
    <w:rsid w:val="008475A9"/>
    <w:rsid w:val="00847652"/>
    <w:rsid w:val="00847C83"/>
    <w:rsid w:val="00851A9C"/>
    <w:rsid w:val="00852F7C"/>
    <w:rsid w:val="00855586"/>
    <w:rsid w:val="00862EED"/>
    <w:rsid w:val="00864238"/>
    <w:rsid w:val="00866F36"/>
    <w:rsid w:val="00870647"/>
    <w:rsid w:val="00872EAF"/>
    <w:rsid w:val="00874114"/>
    <w:rsid w:val="00875FB2"/>
    <w:rsid w:val="008A1327"/>
    <w:rsid w:val="008A34F5"/>
    <w:rsid w:val="008A4DB8"/>
    <w:rsid w:val="008A73E5"/>
    <w:rsid w:val="008B0EBD"/>
    <w:rsid w:val="008B116A"/>
    <w:rsid w:val="008C06E1"/>
    <w:rsid w:val="008C4417"/>
    <w:rsid w:val="008D3E16"/>
    <w:rsid w:val="008E038D"/>
    <w:rsid w:val="008E4583"/>
    <w:rsid w:val="008E4660"/>
    <w:rsid w:val="008F08E7"/>
    <w:rsid w:val="008F1A6E"/>
    <w:rsid w:val="008F298C"/>
    <w:rsid w:val="008F3E16"/>
    <w:rsid w:val="008F474D"/>
    <w:rsid w:val="008F7D47"/>
    <w:rsid w:val="00913E40"/>
    <w:rsid w:val="0092082D"/>
    <w:rsid w:val="00922370"/>
    <w:rsid w:val="0093149F"/>
    <w:rsid w:val="00933B7A"/>
    <w:rsid w:val="00937AF8"/>
    <w:rsid w:val="00942087"/>
    <w:rsid w:val="0094330A"/>
    <w:rsid w:val="009445EB"/>
    <w:rsid w:val="0095035B"/>
    <w:rsid w:val="00957D34"/>
    <w:rsid w:val="00957FDA"/>
    <w:rsid w:val="0096136F"/>
    <w:rsid w:val="00967A86"/>
    <w:rsid w:val="00970157"/>
    <w:rsid w:val="00974D36"/>
    <w:rsid w:val="00976247"/>
    <w:rsid w:val="009767B3"/>
    <w:rsid w:val="00980440"/>
    <w:rsid w:val="00980ECC"/>
    <w:rsid w:val="00981E07"/>
    <w:rsid w:val="00983BDA"/>
    <w:rsid w:val="00985317"/>
    <w:rsid w:val="00993AB3"/>
    <w:rsid w:val="009A0EDE"/>
    <w:rsid w:val="009A2B6B"/>
    <w:rsid w:val="009A5928"/>
    <w:rsid w:val="009A71BC"/>
    <w:rsid w:val="009B1FA6"/>
    <w:rsid w:val="009B523D"/>
    <w:rsid w:val="009C0F63"/>
    <w:rsid w:val="009C4585"/>
    <w:rsid w:val="009C607A"/>
    <w:rsid w:val="009C6665"/>
    <w:rsid w:val="009C7B74"/>
    <w:rsid w:val="009D6D9C"/>
    <w:rsid w:val="009D73B5"/>
    <w:rsid w:val="009D73EE"/>
    <w:rsid w:val="009E198A"/>
    <w:rsid w:val="009E2339"/>
    <w:rsid w:val="009E564E"/>
    <w:rsid w:val="009E61E2"/>
    <w:rsid w:val="009E7DFA"/>
    <w:rsid w:val="009F1842"/>
    <w:rsid w:val="009F1BA0"/>
    <w:rsid w:val="009F6522"/>
    <w:rsid w:val="009F6CD7"/>
    <w:rsid w:val="009F797A"/>
    <w:rsid w:val="009F7B91"/>
    <w:rsid w:val="00A008DE"/>
    <w:rsid w:val="00A00A1F"/>
    <w:rsid w:val="00A12E6D"/>
    <w:rsid w:val="00A1504E"/>
    <w:rsid w:val="00A150F8"/>
    <w:rsid w:val="00A15880"/>
    <w:rsid w:val="00A1710E"/>
    <w:rsid w:val="00A204DD"/>
    <w:rsid w:val="00A227DA"/>
    <w:rsid w:val="00A243A6"/>
    <w:rsid w:val="00A27D18"/>
    <w:rsid w:val="00A30B3B"/>
    <w:rsid w:val="00A32B8C"/>
    <w:rsid w:val="00A340AE"/>
    <w:rsid w:val="00A343CF"/>
    <w:rsid w:val="00A3690F"/>
    <w:rsid w:val="00A425A3"/>
    <w:rsid w:val="00A50B55"/>
    <w:rsid w:val="00A51FDC"/>
    <w:rsid w:val="00A5762C"/>
    <w:rsid w:val="00A5765D"/>
    <w:rsid w:val="00A6326F"/>
    <w:rsid w:val="00A63717"/>
    <w:rsid w:val="00A6739B"/>
    <w:rsid w:val="00A70A65"/>
    <w:rsid w:val="00A72143"/>
    <w:rsid w:val="00A76324"/>
    <w:rsid w:val="00A8067E"/>
    <w:rsid w:val="00A8107D"/>
    <w:rsid w:val="00A82554"/>
    <w:rsid w:val="00A83120"/>
    <w:rsid w:val="00A84349"/>
    <w:rsid w:val="00A843E5"/>
    <w:rsid w:val="00A84BA6"/>
    <w:rsid w:val="00AA2CD4"/>
    <w:rsid w:val="00AB011D"/>
    <w:rsid w:val="00AB135D"/>
    <w:rsid w:val="00AB1EE0"/>
    <w:rsid w:val="00AB47D7"/>
    <w:rsid w:val="00AC0053"/>
    <w:rsid w:val="00AC06D8"/>
    <w:rsid w:val="00AC29A9"/>
    <w:rsid w:val="00AC64F9"/>
    <w:rsid w:val="00AD009D"/>
    <w:rsid w:val="00AD0233"/>
    <w:rsid w:val="00AD1BE0"/>
    <w:rsid w:val="00AD250B"/>
    <w:rsid w:val="00AD4160"/>
    <w:rsid w:val="00AD7BB4"/>
    <w:rsid w:val="00AD7D01"/>
    <w:rsid w:val="00AE0585"/>
    <w:rsid w:val="00AE0844"/>
    <w:rsid w:val="00AE1D3D"/>
    <w:rsid w:val="00AE24F8"/>
    <w:rsid w:val="00AF186C"/>
    <w:rsid w:val="00AF29D7"/>
    <w:rsid w:val="00AF5B34"/>
    <w:rsid w:val="00AF5DC3"/>
    <w:rsid w:val="00B00D20"/>
    <w:rsid w:val="00B04B93"/>
    <w:rsid w:val="00B17B48"/>
    <w:rsid w:val="00B27503"/>
    <w:rsid w:val="00B312F9"/>
    <w:rsid w:val="00B359EB"/>
    <w:rsid w:val="00B363EB"/>
    <w:rsid w:val="00B50FFC"/>
    <w:rsid w:val="00B512C4"/>
    <w:rsid w:val="00B5263B"/>
    <w:rsid w:val="00B5358A"/>
    <w:rsid w:val="00B572B7"/>
    <w:rsid w:val="00B6035D"/>
    <w:rsid w:val="00B60E0B"/>
    <w:rsid w:val="00B622E2"/>
    <w:rsid w:val="00B64DC2"/>
    <w:rsid w:val="00B7119C"/>
    <w:rsid w:val="00B81DCB"/>
    <w:rsid w:val="00B82337"/>
    <w:rsid w:val="00B82C40"/>
    <w:rsid w:val="00B833E5"/>
    <w:rsid w:val="00B86B02"/>
    <w:rsid w:val="00B91E50"/>
    <w:rsid w:val="00B93BF4"/>
    <w:rsid w:val="00B93C47"/>
    <w:rsid w:val="00B94F59"/>
    <w:rsid w:val="00B968FF"/>
    <w:rsid w:val="00B9725A"/>
    <w:rsid w:val="00B972B3"/>
    <w:rsid w:val="00BA0F51"/>
    <w:rsid w:val="00BA0FD4"/>
    <w:rsid w:val="00BA4D6E"/>
    <w:rsid w:val="00BA7ED8"/>
    <w:rsid w:val="00BB1430"/>
    <w:rsid w:val="00BB5ED7"/>
    <w:rsid w:val="00BB5F3E"/>
    <w:rsid w:val="00BB6C7D"/>
    <w:rsid w:val="00BC1C7E"/>
    <w:rsid w:val="00BC4620"/>
    <w:rsid w:val="00BC65C2"/>
    <w:rsid w:val="00BD0BF7"/>
    <w:rsid w:val="00BD1B11"/>
    <w:rsid w:val="00BD5D7E"/>
    <w:rsid w:val="00BF1AD0"/>
    <w:rsid w:val="00BF2D4D"/>
    <w:rsid w:val="00C00426"/>
    <w:rsid w:val="00C05118"/>
    <w:rsid w:val="00C0615F"/>
    <w:rsid w:val="00C06254"/>
    <w:rsid w:val="00C067C2"/>
    <w:rsid w:val="00C06A3A"/>
    <w:rsid w:val="00C07DF3"/>
    <w:rsid w:val="00C113A6"/>
    <w:rsid w:val="00C1240C"/>
    <w:rsid w:val="00C15494"/>
    <w:rsid w:val="00C17410"/>
    <w:rsid w:val="00C211B2"/>
    <w:rsid w:val="00C22646"/>
    <w:rsid w:val="00C238A2"/>
    <w:rsid w:val="00C24716"/>
    <w:rsid w:val="00C276EE"/>
    <w:rsid w:val="00C279A4"/>
    <w:rsid w:val="00C3028F"/>
    <w:rsid w:val="00C3076D"/>
    <w:rsid w:val="00C30908"/>
    <w:rsid w:val="00C315DB"/>
    <w:rsid w:val="00C3243C"/>
    <w:rsid w:val="00C344EE"/>
    <w:rsid w:val="00C355DB"/>
    <w:rsid w:val="00C356F7"/>
    <w:rsid w:val="00C37E20"/>
    <w:rsid w:val="00C40358"/>
    <w:rsid w:val="00C40456"/>
    <w:rsid w:val="00C427E9"/>
    <w:rsid w:val="00C4478C"/>
    <w:rsid w:val="00C47E8C"/>
    <w:rsid w:val="00C51A68"/>
    <w:rsid w:val="00C53CA5"/>
    <w:rsid w:val="00C54478"/>
    <w:rsid w:val="00C54686"/>
    <w:rsid w:val="00C54BC5"/>
    <w:rsid w:val="00C55569"/>
    <w:rsid w:val="00C5791A"/>
    <w:rsid w:val="00C57C6B"/>
    <w:rsid w:val="00C60924"/>
    <w:rsid w:val="00C616D9"/>
    <w:rsid w:val="00C63EAE"/>
    <w:rsid w:val="00C72DCC"/>
    <w:rsid w:val="00C75151"/>
    <w:rsid w:val="00C76A8F"/>
    <w:rsid w:val="00C80AAF"/>
    <w:rsid w:val="00C810F0"/>
    <w:rsid w:val="00C82917"/>
    <w:rsid w:val="00C849DE"/>
    <w:rsid w:val="00C87F17"/>
    <w:rsid w:val="00C90EAF"/>
    <w:rsid w:val="00C92622"/>
    <w:rsid w:val="00C93191"/>
    <w:rsid w:val="00C97526"/>
    <w:rsid w:val="00CA0E69"/>
    <w:rsid w:val="00CA115B"/>
    <w:rsid w:val="00CA2F2A"/>
    <w:rsid w:val="00CA5690"/>
    <w:rsid w:val="00CA7A23"/>
    <w:rsid w:val="00CB38DD"/>
    <w:rsid w:val="00CB714C"/>
    <w:rsid w:val="00CC0815"/>
    <w:rsid w:val="00CC0E10"/>
    <w:rsid w:val="00CC71D0"/>
    <w:rsid w:val="00CD16F7"/>
    <w:rsid w:val="00CD3199"/>
    <w:rsid w:val="00CD6E8B"/>
    <w:rsid w:val="00CE456E"/>
    <w:rsid w:val="00CE4F66"/>
    <w:rsid w:val="00CF0C3B"/>
    <w:rsid w:val="00CF7294"/>
    <w:rsid w:val="00D046CC"/>
    <w:rsid w:val="00D0579A"/>
    <w:rsid w:val="00D164B1"/>
    <w:rsid w:val="00D2058A"/>
    <w:rsid w:val="00D208D2"/>
    <w:rsid w:val="00D3154C"/>
    <w:rsid w:val="00D3472B"/>
    <w:rsid w:val="00D35EE0"/>
    <w:rsid w:val="00D3703B"/>
    <w:rsid w:val="00D4306E"/>
    <w:rsid w:val="00D43CD5"/>
    <w:rsid w:val="00D4525C"/>
    <w:rsid w:val="00D4767F"/>
    <w:rsid w:val="00D47D7B"/>
    <w:rsid w:val="00D50632"/>
    <w:rsid w:val="00D514A0"/>
    <w:rsid w:val="00D5211C"/>
    <w:rsid w:val="00D52B46"/>
    <w:rsid w:val="00D56622"/>
    <w:rsid w:val="00D62A7F"/>
    <w:rsid w:val="00D63B41"/>
    <w:rsid w:val="00D70580"/>
    <w:rsid w:val="00D70DF8"/>
    <w:rsid w:val="00D80F05"/>
    <w:rsid w:val="00D85170"/>
    <w:rsid w:val="00D85214"/>
    <w:rsid w:val="00DA23ED"/>
    <w:rsid w:val="00DA3350"/>
    <w:rsid w:val="00DA4514"/>
    <w:rsid w:val="00DA66A2"/>
    <w:rsid w:val="00DA7AAC"/>
    <w:rsid w:val="00DA7CB3"/>
    <w:rsid w:val="00DB2C7E"/>
    <w:rsid w:val="00DC0234"/>
    <w:rsid w:val="00DC28F6"/>
    <w:rsid w:val="00DC290F"/>
    <w:rsid w:val="00DC57C3"/>
    <w:rsid w:val="00DC5A29"/>
    <w:rsid w:val="00DC609D"/>
    <w:rsid w:val="00DC6F83"/>
    <w:rsid w:val="00DD071E"/>
    <w:rsid w:val="00DD1F0B"/>
    <w:rsid w:val="00DD36C9"/>
    <w:rsid w:val="00DD448C"/>
    <w:rsid w:val="00DD4710"/>
    <w:rsid w:val="00DF23D7"/>
    <w:rsid w:val="00DF24DC"/>
    <w:rsid w:val="00DF47F6"/>
    <w:rsid w:val="00DF5197"/>
    <w:rsid w:val="00DF5A0E"/>
    <w:rsid w:val="00DF63D9"/>
    <w:rsid w:val="00DF63FF"/>
    <w:rsid w:val="00E022BF"/>
    <w:rsid w:val="00E03238"/>
    <w:rsid w:val="00E11DF6"/>
    <w:rsid w:val="00E1375A"/>
    <w:rsid w:val="00E14E3A"/>
    <w:rsid w:val="00E16F54"/>
    <w:rsid w:val="00E2587B"/>
    <w:rsid w:val="00E32EC3"/>
    <w:rsid w:val="00E3308B"/>
    <w:rsid w:val="00E36D9B"/>
    <w:rsid w:val="00E37E5D"/>
    <w:rsid w:val="00E408A0"/>
    <w:rsid w:val="00E41D5C"/>
    <w:rsid w:val="00E43A91"/>
    <w:rsid w:val="00E44A4A"/>
    <w:rsid w:val="00E46A25"/>
    <w:rsid w:val="00E471C2"/>
    <w:rsid w:val="00E51211"/>
    <w:rsid w:val="00E57D68"/>
    <w:rsid w:val="00E60F4C"/>
    <w:rsid w:val="00E61C4F"/>
    <w:rsid w:val="00E6268E"/>
    <w:rsid w:val="00E67F6B"/>
    <w:rsid w:val="00E75259"/>
    <w:rsid w:val="00E82B8F"/>
    <w:rsid w:val="00E8386A"/>
    <w:rsid w:val="00E87286"/>
    <w:rsid w:val="00E878E5"/>
    <w:rsid w:val="00E879EF"/>
    <w:rsid w:val="00E94FC7"/>
    <w:rsid w:val="00E95515"/>
    <w:rsid w:val="00EA034D"/>
    <w:rsid w:val="00EA1352"/>
    <w:rsid w:val="00EA4B19"/>
    <w:rsid w:val="00EA4E65"/>
    <w:rsid w:val="00EA4FEA"/>
    <w:rsid w:val="00EA7C1A"/>
    <w:rsid w:val="00EB009D"/>
    <w:rsid w:val="00EB6758"/>
    <w:rsid w:val="00EC1FD3"/>
    <w:rsid w:val="00EC5A57"/>
    <w:rsid w:val="00ED26E8"/>
    <w:rsid w:val="00ED37DF"/>
    <w:rsid w:val="00EE0008"/>
    <w:rsid w:val="00EE0029"/>
    <w:rsid w:val="00EE0B88"/>
    <w:rsid w:val="00EE3292"/>
    <w:rsid w:val="00EE388F"/>
    <w:rsid w:val="00EE609E"/>
    <w:rsid w:val="00EF2979"/>
    <w:rsid w:val="00EF4A16"/>
    <w:rsid w:val="00EF5A1A"/>
    <w:rsid w:val="00EF72CC"/>
    <w:rsid w:val="00F0223C"/>
    <w:rsid w:val="00F043D4"/>
    <w:rsid w:val="00F10404"/>
    <w:rsid w:val="00F11319"/>
    <w:rsid w:val="00F11520"/>
    <w:rsid w:val="00F15135"/>
    <w:rsid w:val="00F158B7"/>
    <w:rsid w:val="00F16471"/>
    <w:rsid w:val="00F1754D"/>
    <w:rsid w:val="00F211DB"/>
    <w:rsid w:val="00F2307A"/>
    <w:rsid w:val="00F238B9"/>
    <w:rsid w:val="00F26616"/>
    <w:rsid w:val="00F32056"/>
    <w:rsid w:val="00F321E7"/>
    <w:rsid w:val="00F336ED"/>
    <w:rsid w:val="00F348A1"/>
    <w:rsid w:val="00F35A9E"/>
    <w:rsid w:val="00F367B7"/>
    <w:rsid w:val="00F44586"/>
    <w:rsid w:val="00F45AD9"/>
    <w:rsid w:val="00F4691A"/>
    <w:rsid w:val="00F5178B"/>
    <w:rsid w:val="00F53272"/>
    <w:rsid w:val="00F6432C"/>
    <w:rsid w:val="00F65C09"/>
    <w:rsid w:val="00F6728F"/>
    <w:rsid w:val="00F7161E"/>
    <w:rsid w:val="00F74B15"/>
    <w:rsid w:val="00F755AB"/>
    <w:rsid w:val="00F823D1"/>
    <w:rsid w:val="00F957EB"/>
    <w:rsid w:val="00F9640E"/>
    <w:rsid w:val="00F96F0E"/>
    <w:rsid w:val="00FA055A"/>
    <w:rsid w:val="00FA55A6"/>
    <w:rsid w:val="00FA6011"/>
    <w:rsid w:val="00FB3314"/>
    <w:rsid w:val="00FB63F6"/>
    <w:rsid w:val="00FB7433"/>
    <w:rsid w:val="00FB7E00"/>
    <w:rsid w:val="00FC3D1B"/>
    <w:rsid w:val="00FC45A6"/>
    <w:rsid w:val="00FC6F4A"/>
    <w:rsid w:val="00FD0137"/>
    <w:rsid w:val="00FD101B"/>
    <w:rsid w:val="00FD66E1"/>
    <w:rsid w:val="00FD7832"/>
    <w:rsid w:val="00FD7CDA"/>
    <w:rsid w:val="00FE1012"/>
    <w:rsid w:val="00FE1C41"/>
    <w:rsid w:val="00FE2C5D"/>
    <w:rsid w:val="00FE31EF"/>
    <w:rsid w:val="00FE46E9"/>
    <w:rsid w:val="00FE52D1"/>
    <w:rsid w:val="00FE6432"/>
    <w:rsid w:val="00FF14AF"/>
    <w:rsid w:val="00FF15BF"/>
    <w:rsid w:val="00FF4F39"/>
    <w:rsid w:val="00FF5674"/>
    <w:rsid w:val="00FF76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122C57"/>
  <w15:docId w15:val="{BB83D2E4-6A70-40F1-83B9-BC2DEE46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2CC5"/>
    <w:rPr>
      <w:sz w:val="24"/>
      <w:szCs w:val="24"/>
      <w:lang w:eastAsia="en-US"/>
    </w:rPr>
  </w:style>
  <w:style w:type="paragraph" w:styleId="Titolo1">
    <w:name w:val="heading 1"/>
    <w:basedOn w:val="Paragrafoelenco1"/>
    <w:next w:val="Normale"/>
    <w:link w:val="Titolo1Carattere"/>
    <w:uiPriority w:val="99"/>
    <w:qFormat/>
    <w:locked/>
    <w:rsid w:val="001D7E3F"/>
    <w:pPr>
      <w:tabs>
        <w:tab w:val="num" w:pos="480"/>
      </w:tabs>
      <w:spacing w:before="360" w:after="20" w:line="264" w:lineRule="auto"/>
      <w:ind w:left="480" w:right="-346" w:hanging="360"/>
      <w:contextualSpacing w:val="0"/>
      <w:outlineLvl w:val="0"/>
    </w:pPr>
    <w:rPr>
      <w:rFonts w:ascii="Verdana" w:hAnsi="Verdana" w:cs="Verdana"/>
      <w:b/>
      <w:sz w:val="20"/>
      <w:szCs w:val="20"/>
      <w:lang w:eastAsia="it-IT"/>
    </w:rPr>
  </w:style>
  <w:style w:type="paragraph" w:styleId="Titolo2">
    <w:name w:val="heading 2"/>
    <w:basedOn w:val="Titolo1"/>
    <w:next w:val="Normale"/>
    <w:link w:val="Titolo2Carattere"/>
    <w:uiPriority w:val="99"/>
    <w:qFormat/>
    <w:locked/>
    <w:rsid w:val="001D7E3F"/>
    <w:pPr>
      <w:pBdr>
        <w:bottom w:val="single" w:sz="8" w:space="1" w:color="000000"/>
      </w:pBdr>
      <w:outlineLvl w:val="1"/>
    </w:pPr>
    <w:rPr>
      <w:rFonts w:ascii="Calibri" w:hAnsi="Calibri"/>
      <w:sz w:val="22"/>
      <w:szCs w:val="22"/>
    </w:rPr>
  </w:style>
  <w:style w:type="paragraph" w:styleId="Titolo3">
    <w:name w:val="heading 3"/>
    <w:basedOn w:val="Paragrafoelenco1"/>
    <w:next w:val="Normale"/>
    <w:link w:val="Titolo3Carattere"/>
    <w:uiPriority w:val="99"/>
    <w:qFormat/>
    <w:locked/>
    <w:rsid w:val="001D7E3F"/>
    <w:pPr>
      <w:tabs>
        <w:tab w:val="num" w:pos="792"/>
      </w:tabs>
      <w:spacing w:before="40" w:after="40" w:line="264" w:lineRule="auto"/>
      <w:ind w:left="792" w:right="-340" w:hanging="432"/>
      <w:contextualSpacing w:val="0"/>
      <w:outlineLvl w:val="2"/>
    </w:pPr>
    <w:rPr>
      <w:rFonts w:ascii="Verdana" w:hAnsi="Verdana"/>
      <w:sz w:val="20"/>
      <w:szCs w:val="20"/>
      <w:lang w:eastAsia="it-IT"/>
    </w:rPr>
  </w:style>
  <w:style w:type="paragraph" w:styleId="Titolo5">
    <w:name w:val="heading 5"/>
    <w:basedOn w:val="Normale"/>
    <w:next w:val="Normale"/>
    <w:link w:val="Titolo5Carattere"/>
    <w:uiPriority w:val="99"/>
    <w:qFormat/>
    <w:locked/>
    <w:rsid w:val="001D7E3F"/>
    <w:pPr>
      <w:spacing w:before="240" w:after="60"/>
      <w:outlineLvl w:val="4"/>
    </w:pPr>
    <w:rPr>
      <w:rFonts w:ascii="Times New Roman" w:hAnsi="Times New Roman"/>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0E3681"/>
    <w:rPr>
      <w:rFonts w:ascii="Cambria" w:hAnsi="Cambria" w:cs="Times New Roman"/>
      <w:b/>
      <w:bCs/>
      <w:kern w:val="32"/>
      <w:sz w:val="32"/>
      <w:szCs w:val="32"/>
      <w:lang w:eastAsia="en-US"/>
    </w:rPr>
  </w:style>
  <w:style w:type="character" w:customStyle="1" w:styleId="Titolo2Carattere">
    <w:name w:val="Titolo 2 Carattere"/>
    <w:basedOn w:val="Carpredefinitoparagrafo"/>
    <w:link w:val="Titolo2"/>
    <w:uiPriority w:val="99"/>
    <w:semiHidden/>
    <w:locked/>
    <w:rsid w:val="001D7E3F"/>
    <w:rPr>
      <w:rFonts w:ascii="Calibri" w:hAnsi="Calibri" w:cs="Verdana"/>
      <w:b/>
      <w:sz w:val="22"/>
      <w:szCs w:val="22"/>
      <w:lang w:val="it-IT" w:eastAsia="it-IT" w:bidi="ar-SA"/>
    </w:rPr>
  </w:style>
  <w:style w:type="character" w:customStyle="1" w:styleId="Titolo3Carattere">
    <w:name w:val="Titolo 3 Carattere"/>
    <w:basedOn w:val="Carpredefinitoparagrafo"/>
    <w:link w:val="Titolo3"/>
    <w:uiPriority w:val="99"/>
    <w:locked/>
    <w:rsid w:val="001D7E3F"/>
    <w:rPr>
      <w:rFonts w:ascii="Verdana" w:hAnsi="Verdana" w:cs="Times New Roman"/>
      <w:lang w:val="it-IT" w:eastAsia="it-IT" w:bidi="ar-SA"/>
    </w:rPr>
  </w:style>
  <w:style w:type="character" w:customStyle="1" w:styleId="Titolo5Carattere">
    <w:name w:val="Titolo 5 Carattere"/>
    <w:basedOn w:val="Carpredefinitoparagrafo"/>
    <w:link w:val="Titolo5"/>
    <w:uiPriority w:val="99"/>
    <w:locked/>
    <w:rsid w:val="001D7E3F"/>
    <w:rPr>
      <w:rFonts w:cs="Times New Roman"/>
      <w:b/>
      <w:bCs/>
      <w:i/>
      <w:iCs/>
      <w:sz w:val="26"/>
      <w:szCs w:val="26"/>
      <w:lang w:val="it-IT" w:eastAsia="it-IT" w:bidi="ar-SA"/>
    </w:rPr>
  </w:style>
  <w:style w:type="paragraph" w:styleId="Testofumetto">
    <w:name w:val="Balloon Text"/>
    <w:basedOn w:val="Normale"/>
    <w:link w:val="TestofumettoCarattere"/>
    <w:uiPriority w:val="99"/>
    <w:semiHidden/>
    <w:rsid w:val="004E2CC5"/>
    <w:rPr>
      <w:rFonts w:ascii="Lucida Grande" w:hAnsi="Lucida Grande"/>
      <w:sz w:val="18"/>
      <w:szCs w:val="18"/>
      <w:lang w:eastAsia="it-IT"/>
    </w:rPr>
  </w:style>
  <w:style w:type="character" w:customStyle="1" w:styleId="TestofumettoCarattere">
    <w:name w:val="Testo fumetto Carattere"/>
    <w:basedOn w:val="Carpredefinitoparagrafo"/>
    <w:link w:val="Testofumetto"/>
    <w:uiPriority w:val="99"/>
    <w:semiHidden/>
    <w:locked/>
    <w:rsid w:val="004E2CC5"/>
    <w:rPr>
      <w:rFonts w:ascii="Lucida Grande" w:hAnsi="Lucida Grande" w:cs="Times New Roman"/>
      <w:sz w:val="18"/>
    </w:rPr>
  </w:style>
  <w:style w:type="paragraph" w:styleId="Intestazione">
    <w:name w:val="header"/>
    <w:basedOn w:val="Normale"/>
    <w:link w:val="IntestazioneCarattere"/>
    <w:uiPriority w:val="99"/>
    <w:rsid w:val="004E2CC5"/>
    <w:pPr>
      <w:tabs>
        <w:tab w:val="center" w:pos="4153"/>
        <w:tab w:val="right" w:pos="8306"/>
      </w:tabs>
    </w:pPr>
  </w:style>
  <w:style w:type="character" w:customStyle="1" w:styleId="IntestazioneCarattere">
    <w:name w:val="Intestazione Carattere"/>
    <w:basedOn w:val="Carpredefinitoparagrafo"/>
    <w:link w:val="Intestazione"/>
    <w:uiPriority w:val="99"/>
    <w:locked/>
    <w:rsid w:val="004E2CC5"/>
    <w:rPr>
      <w:rFonts w:cs="Times New Roman"/>
    </w:rPr>
  </w:style>
  <w:style w:type="paragraph" w:styleId="Pidipagina">
    <w:name w:val="footer"/>
    <w:basedOn w:val="Normale"/>
    <w:link w:val="PidipaginaCarattere"/>
    <w:uiPriority w:val="99"/>
    <w:rsid w:val="004E2CC5"/>
    <w:pPr>
      <w:tabs>
        <w:tab w:val="center" w:pos="4153"/>
        <w:tab w:val="right" w:pos="8306"/>
      </w:tabs>
    </w:pPr>
  </w:style>
  <w:style w:type="character" w:customStyle="1" w:styleId="PidipaginaCarattere">
    <w:name w:val="Piè di pagina Carattere"/>
    <w:basedOn w:val="Carpredefinitoparagrafo"/>
    <w:link w:val="Pidipagina"/>
    <w:uiPriority w:val="99"/>
    <w:locked/>
    <w:rsid w:val="004E2CC5"/>
    <w:rPr>
      <w:rFonts w:cs="Times New Roman"/>
    </w:rPr>
  </w:style>
  <w:style w:type="character" w:styleId="MacchinadascrivereHTML">
    <w:name w:val="HTML Typewriter"/>
    <w:basedOn w:val="Carpredefinitoparagrafo"/>
    <w:uiPriority w:val="99"/>
    <w:semiHidden/>
    <w:rsid w:val="00E32EC3"/>
    <w:rPr>
      <w:rFonts w:ascii="Courier New" w:hAnsi="Courier New" w:cs="Courier New"/>
      <w:sz w:val="20"/>
      <w:szCs w:val="20"/>
    </w:rPr>
  </w:style>
  <w:style w:type="paragraph" w:styleId="Paragrafoelenco">
    <w:name w:val="List Paragraph"/>
    <w:basedOn w:val="Normale"/>
    <w:uiPriority w:val="99"/>
    <w:qFormat/>
    <w:rsid w:val="00C238A2"/>
    <w:pPr>
      <w:spacing w:after="200" w:line="276" w:lineRule="auto"/>
      <w:ind w:left="720"/>
      <w:contextualSpacing/>
    </w:pPr>
    <w:rPr>
      <w:rFonts w:ascii="Calibri" w:hAnsi="Calibri"/>
      <w:sz w:val="22"/>
      <w:szCs w:val="22"/>
    </w:rPr>
  </w:style>
  <w:style w:type="paragraph" w:customStyle="1" w:styleId="Paragrafoelenco1">
    <w:name w:val="Paragrafo elenco1"/>
    <w:basedOn w:val="Normale"/>
    <w:uiPriority w:val="99"/>
    <w:rsid w:val="00496873"/>
    <w:pPr>
      <w:spacing w:after="200" w:line="276" w:lineRule="auto"/>
      <w:ind w:left="720"/>
      <w:contextualSpacing/>
    </w:pPr>
    <w:rPr>
      <w:rFonts w:ascii="Calibri" w:hAnsi="Calibri"/>
      <w:sz w:val="22"/>
      <w:szCs w:val="22"/>
    </w:rPr>
  </w:style>
  <w:style w:type="paragraph" w:customStyle="1" w:styleId="Normale1">
    <w:name w:val="Normale1"/>
    <w:uiPriority w:val="99"/>
    <w:rsid w:val="00060827"/>
    <w:pPr>
      <w:spacing w:after="200" w:line="276" w:lineRule="auto"/>
    </w:pPr>
    <w:rPr>
      <w:rFonts w:ascii="Calibri" w:hAnsi="Calibri" w:cs="Calibri"/>
    </w:rPr>
  </w:style>
  <w:style w:type="paragraph" w:customStyle="1" w:styleId="Default">
    <w:name w:val="Default"/>
    <w:uiPriority w:val="99"/>
    <w:rsid w:val="00C279A4"/>
    <w:pPr>
      <w:autoSpaceDE w:val="0"/>
      <w:autoSpaceDN w:val="0"/>
      <w:adjustRightInd w:val="0"/>
    </w:pPr>
    <w:rPr>
      <w:rFonts w:ascii="Verdana" w:hAnsi="Verdana" w:cs="Verdana"/>
      <w:color w:val="000000"/>
      <w:sz w:val="24"/>
      <w:szCs w:val="24"/>
    </w:rPr>
  </w:style>
  <w:style w:type="character" w:styleId="Collegamentoipertestuale">
    <w:name w:val="Hyperlink"/>
    <w:basedOn w:val="Carpredefinitoparagrafo"/>
    <w:uiPriority w:val="99"/>
    <w:rsid w:val="00674B55"/>
    <w:rPr>
      <w:rFonts w:cs="Times New Roman"/>
      <w:color w:val="0000FF"/>
      <w:u w:val="single"/>
    </w:rPr>
  </w:style>
  <w:style w:type="paragraph" w:styleId="NormaleWeb">
    <w:name w:val="Normal (Web)"/>
    <w:basedOn w:val="Normale"/>
    <w:uiPriority w:val="99"/>
    <w:semiHidden/>
    <w:rsid w:val="00AE0844"/>
    <w:pPr>
      <w:spacing w:before="100" w:beforeAutospacing="1" w:after="100" w:afterAutospacing="1"/>
    </w:pPr>
    <w:rPr>
      <w:rFonts w:ascii="Times New Roman" w:hAnsi="Times New Roman"/>
      <w:lang w:eastAsia="it-IT"/>
    </w:rPr>
  </w:style>
  <w:style w:type="table" w:styleId="Grigliatabella">
    <w:name w:val="Table Grid"/>
    <w:basedOn w:val="Tabellanormale"/>
    <w:uiPriority w:val="99"/>
    <w:rsid w:val="0062323A"/>
    <w:pPr>
      <w:suppressAutoHyphens/>
    </w:pPr>
    <w:rPr>
      <w:rFonts w:ascii="Liberation Serif" w:eastAsia="NSimSun" w:hAnsi="Liberation Serif" w:cs="Lucida Sans"/>
      <w:kern w:val="2"/>
      <w:sz w:val="24"/>
      <w:szCs w:val="24"/>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Carpredefinitoparagrafo"/>
    <w:uiPriority w:val="99"/>
    <w:rsid w:val="00294C3A"/>
    <w:rPr>
      <w:rFonts w:ascii="Verdana" w:hAnsi="Verdana" w:cs="Times New Roman"/>
      <w:color w:val="000000"/>
      <w:sz w:val="18"/>
      <w:szCs w:val="18"/>
    </w:rPr>
  </w:style>
  <w:style w:type="character" w:customStyle="1" w:styleId="Menzionenonrisolta1">
    <w:name w:val="Menzione non risolta1"/>
    <w:basedOn w:val="Carpredefinitoparagrafo"/>
    <w:uiPriority w:val="99"/>
    <w:semiHidden/>
    <w:rsid w:val="0005232B"/>
    <w:rPr>
      <w:rFonts w:cs="Times New Roman"/>
      <w:color w:val="605E5C"/>
      <w:shd w:val="clear" w:color="auto" w:fill="E1DFDD"/>
    </w:rPr>
  </w:style>
  <w:style w:type="paragraph" w:styleId="Mappadocumento">
    <w:name w:val="Document Map"/>
    <w:basedOn w:val="Normale"/>
    <w:link w:val="MappadocumentoCarattere"/>
    <w:uiPriority w:val="99"/>
    <w:semiHidden/>
    <w:rsid w:val="00B833E5"/>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32389C"/>
    <w:rPr>
      <w:rFonts w:ascii="Times New Roman" w:hAnsi="Times New Roman" w:cs="Times New Roman"/>
      <w:sz w:val="2"/>
      <w:lang w:eastAsia="en-US"/>
    </w:rPr>
  </w:style>
  <w:style w:type="character" w:styleId="Rimandocommento">
    <w:name w:val="annotation reference"/>
    <w:basedOn w:val="Carpredefinitoparagrafo"/>
    <w:uiPriority w:val="99"/>
    <w:semiHidden/>
    <w:rsid w:val="006F67A7"/>
    <w:rPr>
      <w:rFonts w:cs="Times New Roman"/>
      <w:sz w:val="16"/>
      <w:szCs w:val="16"/>
    </w:rPr>
  </w:style>
  <w:style w:type="paragraph" w:styleId="Testocommento">
    <w:name w:val="annotation text"/>
    <w:basedOn w:val="Normale"/>
    <w:link w:val="TestocommentoCarattere"/>
    <w:uiPriority w:val="99"/>
    <w:semiHidden/>
    <w:rsid w:val="006F67A7"/>
    <w:rPr>
      <w:sz w:val="20"/>
      <w:szCs w:val="20"/>
    </w:rPr>
  </w:style>
  <w:style w:type="character" w:customStyle="1" w:styleId="TestocommentoCarattere">
    <w:name w:val="Testo commento Carattere"/>
    <w:basedOn w:val="Carpredefinitoparagrafo"/>
    <w:link w:val="Testocommento"/>
    <w:uiPriority w:val="99"/>
    <w:semiHidden/>
    <w:locked/>
    <w:rsid w:val="006F67A7"/>
    <w:rPr>
      <w:rFonts w:cs="Times New Roman"/>
      <w:sz w:val="20"/>
      <w:szCs w:val="20"/>
      <w:lang w:eastAsia="en-US"/>
    </w:rPr>
  </w:style>
  <w:style w:type="paragraph" w:styleId="Soggettocommento">
    <w:name w:val="annotation subject"/>
    <w:basedOn w:val="Testocommento"/>
    <w:next w:val="Testocommento"/>
    <w:link w:val="SoggettocommentoCarattere"/>
    <w:uiPriority w:val="99"/>
    <w:semiHidden/>
    <w:rsid w:val="006F67A7"/>
    <w:rPr>
      <w:b/>
      <w:bCs/>
    </w:rPr>
  </w:style>
  <w:style w:type="character" w:customStyle="1" w:styleId="SoggettocommentoCarattere">
    <w:name w:val="Soggetto commento Carattere"/>
    <w:basedOn w:val="TestocommentoCarattere"/>
    <w:link w:val="Soggettocommento"/>
    <w:uiPriority w:val="99"/>
    <w:semiHidden/>
    <w:locked/>
    <w:rsid w:val="006F67A7"/>
    <w:rPr>
      <w:rFonts w:cs="Times New Roman"/>
      <w:b/>
      <w:bCs/>
      <w:sz w:val="20"/>
      <w:szCs w:val="20"/>
      <w:lang w:eastAsia="en-US"/>
    </w:rPr>
  </w:style>
  <w:style w:type="character" w:customStyle="1" w:styleId="markedcontent">
    <w:name w:val="markedcontent"/>
    <w:basedOn w:val="Carpredefinitoparagrafo"/>
    <w:uiPriority w:val="99"/>
    <w:rsid w:val="00F7161E"/>
    <w:rPr>
      <w:rFonts w:cs="Times New Roman"/>
    </w:rPr>
  </w:style>
  <w:style w:type="character" w:customStyle="1" w:styleId="Menzionenonrisolta2">
    <w:name w:val="Menzione non risolta2"/>
    <w:basedOn w:val="Carpredefinitoparagrafo"/>
    <w:uiPriority w:val="99"/>
    <w:semiHidden/>
    <w:rsid w:val="00FB63F6"/>
    <w:rPr>
      <w:rFonts w:cs="Times New Roman"/>
      <w:color w:val="605E5C"/>
      <w:shd w:val="clear" w:color="auto" w:fill="E1DFDD"/>
    </w:rPr>
  </w:style>
  <w:style w:type="character" w:styleId="Collegamentovisitato">
    <w:name w:val="FollowedHyperlink"/>
    <w:basedOn w:val="Carpredefinitoparagrafo"/>
    <w:uiPriority w:val="99"/>
    <w:semiHidden/>
    <w:rsid w:val="00D63B41"/>
    <w:rPr>
      <w:rFonts w:cs="Times New Roman"/>
      <w:color w:val="800080"/>
      <w:u w:val="single"/>
    </w:rPr>
  </w:style>
  <w:style w:type="character" w:styleId="Enfasigrassetto">
    <w:name w:val="Strong"/>
    <w:basedOn w:val="Carpredefinitoparagrafo"/>
    <w:uiPriority w:val="99"/>
    <w:qFormat/>
    <w:locked/>
    <w:rsid w:val="00EB6758"/>
    <w:rPr>
      <w:rFonts w:cs="Times New Roman"/>
      <w:b/>
      <w:bCs/>
    </w:rPr>
  </w:style>
  <w:style w:type="character" w:customStyle="1" w:styleId="Menzionenonrisolta3">
    <w:name w:val="Menzione non risolta3"/>
    <w:basedOn w:val="Carpredefinitoparagrafo"/>
    <w:uiPriority w:val="99"/>
    <w:semiHidden/>
    <w:rsid w:val="00C87F17"/>
    <w:rPr>
      <w:rFonts w:cs="Times New Roman"/>
      <w:color w:val="605E5C"/>
      <w:shd w:val="clear" w:color="auto" w:fill="E1DFDD"/>
    </w:rPr>
  </w:style>
  <w:style w:type="character" w:customStyle="1" w:styleId="Menzionenonrisolta4">
    <w:name w:val="Menzione non risolta4"/>
    <w:basedOn w:val="Carpredefinitoparagrafo"/>
    <w:uiPriority w:val="99"/>
    <w:semiHidden/>
    <w:rsid w:val="000841F6"/>
    <w:rPr>
      <w:rFonts w:cs="Times New Roman"/>
      <w:color w:val="605E5C"/>
      <w:shd w:val="clear" w:color="auto" w:fill="E1DFDD"/>
    </w:rPr>
  </w:style>
  <w:style w:type="paragraph" w:styleId="Revisione">
    <w:name w:val="Revision"/>
    <w:hidden/>
    <w:uiPriority w:val="99"/>
    <w:semiHidden/>
    <w:rsid w:val="002D7F84"/>
    <w:rPr>
      <w:sz w:val="24"/>
      <w:szCs w:val="24"/>
      <w:lang w:eastAsia="en-US"/>
    </w:rPr>
  </w:style>
  <w:style w:type="paragraph" w:styleId="Didascalia">
    <w:name w:val="caption"/>
    <w:basedOn w:val="Normale"/>
    <w:next w:val="Normale"/>
    <w:uiPriority w:val="99"/>
    <w:qFormat/>
    <w:locked/>
    <w:rsid w:val="00A5765D"/>
    <w:pPr>
      <w:spacing w:after="200"/>
    </w:pPr>
    <w:rPr>
      <w:rFonts w:ascii="Times New Roman" w:hAnsi="Times New Roman"/>
      <w:i/>
      <w:iCs/>
      <w:color w:val="1F497D"/>
      <w:sz w:val="18"/>
      <w:szCs w:val="18"/>
      <w:lang w:eastAsia="it-IT"/>
    </w:rPr>
  </w:style>
  <w:style w:type="character" w:customStyle="1" w:styleId="Menzionenonrisolta5">
    <w:name w:val="Menzione non risolta5"/>
    <w:basedOn w:val="Carpredefinitoparagrafo"/>
    <w:uiPriority w:val="99"/>
    <w:semiHidden/>
    <w:rsid w:val="004765FA"/>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547804">
      <w:marLeft w:val="0"/>
      <w:marRight w:val="0"/>
      <w:marTop w:val="0"/>
      <w:marBottom w:val="0"/>
      <w:divBdr>
        <w:top w:val="none" w:sz="0" w:space="0" w:color="auto"/>
        <w:left w:val="none" w:sz="0" w:space="0" w:color="auto"/>
        <w:bottom w:val="none" w:sz="0" w:space="0" w:color="auto"/>
        <w:right w:val="none" w:sz="0" w:space="0" w:color="auto"/>
      </w:divBdr>
    </w:div>
    <w:div w:id="1019547805">
      <w:marLeft w:val="0"/>
      <w:marRight w:val="0"/>
      <w:marTop w:val="0"/>
      <w:marBottom w:val="0"/>
      <w:divBdr>
        <w:top w:val="none" w:sz="0" w:space="0" w:color="auto"/>
        <w:left w:val="none" w:sz="0" w:space="0" w:color="auto"/>
        <w:bottom w:val="none" w:sz="0" w:space="0" w:color="auto"/>
        <w:right w:val="none" w:sz="0" w:space="0" w:color="auto"/>
      </w:divBdr>
    </w:div>
    <w:div w:id="1019547806">
      <w:marLeft w:val="0"/>
      <w:marRight w:val="0"/>
      <w:marTop w:val="0"/>
      <w:marBottom w:val="0"/>
      <w:divBdr>
        <w:top w:val="none" w:sz="0" w:space="0" w:color="auto"/>
        <w:left w:val="none" w:sz="0" w:space="0" w:color="auto"/>
        <w:bottom w:val="none" w:sz="0" w:space="0" w:color="auto"/>
        <w:right w:val="none" w:sz="0" w:space="0" w:color="auto"/>
      </w:divBdr>
    </w:div>
    <w:div w:id="1019547807">
      <w:marLeft w:val="0"/>
      <w:marRight w:val="0"/>
      <w:marTop w:val="0"/>
      <w:marBottom w:val="0"/>
      <w:divBdr>
        <w:top w:val="none" w:sz="0" w:space="0" w:color="auto"/>
        <w:left w:val="none" w:sz="0" w:space="0" w:color="auto"/>
        <w:bottom w:val="none" w:sz="0" w:space="0" w:color="auto"/>
        <w:right w:val="none" w:sz="0" w:space="0" w:color="auto"/>
      </w:divBdr>
    </w:div>
    <w:div w:id="1019547808">
      <w:marLeft w:val="0"/>
      <w:marRight w:val="0"/>
      <w:marTop w:val="0"/>
      <w:marBottom w:val="0"/>
      <w:divBdr>
        <w:top w:val="none" w:sz="0" w:space="0" w:color="auto"/>
        <w:left w:val="none" w:sz="0" w:space="0" w:color="auto"/>
        <w:bottom w:val="none" w:sz="0" w:space="0" w:color="auto"/>
        <w:right w:val="none" w:sz="0" w:space="0" w:color="auto"/>
      </w:divBdr>
    </w:div>
    <w:div w:id="1019547809">
      <w:marLeft w:val="0"/>
      <w:marRight w:val="0"/>
      <w:marTop w:val="0"/>
      <w:marBottom w:val="0"/>
      <w:divBdr>
        <w:top w:val="none" w:sz="0" w:space="0" w:color="auto"/>
        <w:left w:val="none" w:sz="0" w:space="0" w:color="auto"/>
        <w:bottom w:val="none" w:sz="0" w:space="0" w:color="auto"/>
        <w:right w:val="none" w:sz="0" w:space="0" w:color="auto"/>
      </w:divBdr>
    </w:div>
    <w:div w:id="1019547810">
      <w:marLeft w:val="0"/>
      <w:marRight w:val="0"/>
      <w:marTop w:val="0"/>
      <w:marBottom w:val="0"/>
      <w:divBdr>
        <w:top w:val="none" w:sz="0" w:space="0" w:color="auto"/>
        <w:left w:val="none" w:sz="0" w:space="0" w:color="auto"/>
        <w:bottom w:val="none" w:sz="0" w:space="0" w:color="auto"/>
        <w:right w:val="none" w:sz="0" w:space="0" w:color="auto"/>
      </w:divBdr>
    </w:div>
    <w:div w:id="1019547811">
      <w:marLeft w:val="0"/>
      <w:marRight w:val="0"/>
      <w:marTop w:val="0"/>
      <w:marBottom w:val="0"/>
      <w:divBdr>
        <w:top w:val="none" w:sz="0" w:space="0" w:color="auto"/>
        <w:left w:val="none" w:sz="0" w:space="0" w:color="auto"/>
        <w:bottom w:val="none" w:sz="0" w:space="0" w:color="auto"/>
        <w:right w:val="none" w:sz="0" w:space="0" w:color="auto"/>
      </w:divBdr>
    </w:div>
    <w:div w:id="1019547812">
      <w:marLeft w:val="0"/>
      <w:marRight w:val="0"/>
      <w:marTop w:val="0"/>
      <w:marBottom w:val="0"/>
      <w:divBdr>
        <w:top w:val="none" w:sz="0" w:space="0" w:color="auto"/>
        <w:left w:val="none" w:sz="0" w:space="0" w:color="auto"/>
        <w:bottom w:val="none" w:sz="0" w:space="0" w:color="auto"/>
        <w:right w:val="none" w:sz="0" w:space="0" w:color="auto"/>
      </w:divBdr>
    </w:div>
    <w:div w:id="1019547813">
      <w:marLeft w:val="0"/>
      <w:marRight w:val="0"/>
      <w:marTop w:val="0"/>
      <w:marBottom w:val="0"/>
      <w:divBdr>
        <w:top w:val="none" w:sz="0" w:space="0" w:color="auto"/>
        <w:left w:val="none" w:sz="0" w:space="0" w:color="auto"/>
        <w:bottom w:val="none" w:sz="0" w:space="0" w:color="auto"/>
        <w:right w:val="none" w:sz="0" w:space="0" w:color="auto"/>
      </w:divBdr>
    </w:div>
    <w:div w:id="1019547814">
      <w:marLeft w:val="0"/>
      <w:marRight w:val="0"/>
      <w:marTop w:val="0"/>
      <w:marBottom w:val="0"/>
      <w:divBdr>
        <w:top w:val="none" w:sz="0" w:space="0" w:color="auto"/>
        <w:left w:val="none" w:sz="0" w:space="0" w:color="auto"/>
        <w:bottom w:val="none" w:sz="0" w:space="0" w:color="auto"/>
        <w:right w:val="none" w:sz="0" w:space="0" w:color="auto"/>
      </w:divBdr>
    </w:div>
    <w:div w:id="1019547815">
      <w:marLeft w:val="0"/>
      <w:marRight w:val="0"/>
      <w:marTop w:val="0"/>
      <w:marBottom w:val="0"/>
      <w:divBdr>
        <w:top w:val="none" w:sz="0" w:space="0" w:color="auto"/>
        <w:left w:val="none" w:sz="0" w:space="0" w:color="auto"/>
        <w:bottom w:val="none" w:sz="0" w:space="0" w:color="auto"/>
        <w:right w:val="none" w:sz="0" w:space="0" w:color="auto"/>
      </w:divBdr>
    </w:div>
    <w:div w:id="1019547816">
      <w:marLeft w:val="0"/>
      <w:marRight w:val="0"/>
      <w:marTop w:val="0"/>
      <w:marBottom w:val="0"/>
      <w:divBdr>
        <w:top w:val="none" w:sz="0" w:space="0" w:color="auto"/>
        <w:left w:val="none" w:sz="0" w:space="0" w:color="auto"/>
        <w:bottom w:val="none" w:sz="0" w:space="0" w:color="auto"/>
        <w:right w:val="none" w:sz="0" w:space="0" w:color="auto"/>
      </w:divBdr>
    </w:div>
    <w:div w:id="1019547817">
      <w:marLeft w:val="0"/>
      <w:marRight w:val="0"/>
      <w:marTop w:val="0"/>
      <w:marBottom w:val="0"/>
      <w:divBdr>
        <w:top w:val="none" w:sz="0" w:space="0" w:color="auto"/>
        <w:left w:val="none" w:sz="0" w:space="0" w:color="auto"/>
        <w:bottom w:val="none" w:sz="0" w:space="0" w:color="auto"/>
        <w:right w:val="none" w:sz="0" w:space="0" w:color="auto"/>
      </w:divBdr>
    </w:div>
    <w:div w:id="1019547818">
      <w:marLeft w:val="0"/>
      <w:marRight w:val="0"/>
      <w:marTop w:val="0"/>
      <w:marBottom w:val="0"/>
      <w:divBdr>
        <w:top w:val="none" w:sz="0" w:space="0" w:color="auto"/>
        <w:left w:val="none" w:sz="0" w:space="0" w:color="auto"/>
        <w:bottom w:val="none" w:sz="0" w:space="0" w:color="auto"/>
        <w:right w:val="none" w:sz="0" w:space="0" w:color="auto"/>
      </w:divBdr>
    </w:div>
    <w:div w:id="1019547819">
      <w:marLeft w:val="0"/>
      <w:marRight w:val="0"/>
      <w:marTop w:val="0"/>
      <w:marBottom w:val="0"/>
      <w:divBdr>
        <w:top w:val="none" w:sz="0" w:space="0" w:color="auto"/>
        <w:left w:val="none" w:sz="0" w:space="0" w:color="auto"/>
        <w:bottom w:val="none" w:sz="0" w:space="0" w:color="auto"/>
        <w:right w:val="none" w:sz="0" w:space="0" w:color="auto"/>
      </w:divBdr>
    </w:div>
    <w:div w:id="1019547820">
      <w:marLeft w:val="0"/>
      <w:marRight w:val="0"/>
      <w:marTop w:val="0"/>
      <w:marBottom w:val="0"/>
      <w:divBdr>
        <w:top w:val="none" w:sz="0" w:space="0" w:color="auto"/>
        <w:left w:val="none" w:sz="0" w:space="0" w:color="auto"/>
        <w:bottom w:val="none" w:sz="0" w:space="0" w:color="auto"/>
        <w:right w:val="none" w:sz="0" w:space="0" w:color="auto"/>
      </w:divBdr>
    </w:div>
    <w:div w:id="1019547821">
      <w:marLeft w:val="0"/>
      <w:marRight w:val="0"/>
      <w:marTop w:val="0"/>
      <w:marBottom w:val="0"/>
      <w:divBdr>
        <w:top w:val="none" w:sz="0" w:space="0" w:color="auto"/>
        <w:left w:val="none" w:sz="0" w:space="0" w:color="auto"/>
        <w:bottom w:val="none" w:sz="0" w:space="0" w:color="auto"/>
        <w:right w:val="none" w:sz="0" w:space="0" w:color="auto"/>
      </w:divBdr>
    </w:div>
    <w:div w:id="1019547822">
      <w:marLeft w:val="0"/>
      <w:marRight w:val="0"/>
      <w:marTop w:val="0"/>
      <w:marBottom w:val="0"/>
      <w:divBdr>
        <w:top w:val="none" w:sz="0" w:space="0" w:color="auto"/>
        <w:left w:val="none" w:sz="0" w:space="0" w:color="auto"/>
        <w:bottom w:val="none" w:sz="0" w:space="0" w:color="auto"/>
        <w:right w:val="none" w:sz="0" w:space="0" w:color="auto"/>
      </w:divBdr>
    </w:div>
    <w:div w:id="1019547823">
      <w:marLeft w:val="0"/>
      <w:marRight w:val="0"/>
      <w:marTop w:val="0"/>
      <w:marBottom w:val="0"/>
      <w:divBdr>
        <w:top w:val="none" w:sz="0" w:space="0" w:color="auto"/>
        <w:left w:val="none" w:sz="0" w:space="0" w:color="auto"/>
        <w:bottom w:val="none" w:sz="0" w:space="0" w:color="auto"/>
        <w:right w:val="none" w:sz="0" w:space="0" w:color="auto"/>
      </w:divBdr>
    </w:div>
    <w:div w:id="1019547824">
      <w:marLeft w:val="0"/>
      <w:marRight w:val="0"/>
      <w:marTop w:val="0"/>
      <w:marBottom w:val="0"/>
      <w:divBdr>
        <w:top w:val="none" w:sz="0" w:space="0" w:color="auto"/>
        <w:left w:val="none" w:sz="0" w:space="0" w:color="auto"/>
        <w:bottom w:val="none" w:sz="0" w:space="0" w:color="auto"/>
        <w:right w:val="none" w:sz="0" w:space="0" w:color="auto"/>
      </w:divBdr>
    </w:div>
    <w:div w:id="1019547825">
      <w:marLeft w:val="0"/>
      <w:marRight w:val="0"/>
      <w:marTop w:val="0"/>
      <w:marBottom w:val="0"/>
      <w:divBdr>
        <w:top w:val="none" w:sz="0" w:space="0" w:color="auto"/>
        <w:left w:val="none" w:sz="0" w:space="0" w:color="auto"/>
        <w:bottom w:val="none" w:sz="0" w:space="0" w:color="auto"/>
        <w:right w:val="none" w:sz="0" w:space="0" w:color="auto"/>
      </w:divBdr>
    </w:div>
    <w:div w:id="1019547826">
      <w:marLeft w:val="0"/>
      <w:marRight w:val="0"/>
      <w:marTop w:val="0"/>
      <w:marBottom w:val="0"/>
      <w:divBdr>
        <w:top w:val="none" w:sz="0" w:space="0" w:color="auto"/>
        <w:left w:val="none" w:sz="0" w:space="0" w:color="auto"/>
        <w:bottom w:val="none" w:sz="0" w:space="0" w:color="auto"/>
        <w:right w:val="none" w:sz="0" w:space="0" w:color="auto"/>
      </w:divBdr>
    </w:div>
    <w:div w:id="1019547827">
      <w:marLeft w:val="0"/>
      <w:marRight w:val="0"/>
      <w:marTop w:val="0"/>
      <w:marBottom w:val="0"/>
      <w:divBdr>
        <w:top w:val="none" w:sz="0" w:space="0" w:color="auto"/>
        <w:left w:val="none" w:sz="0" w:space="0" w:color="auto"/>
        <w:bottom w:val="none" w:sz="0" w:space="0" w:color="auto"/>
        <w:right w:val="none" w:sz="0" w:space="0" w:color="auto"/>
      </w:divBdr>
    </w:div>
    <w:div w:id="1019547828">
      <w:marLeft w:val="0"/>
      <w:marRight w:val="0"/>
      <w:marTop w:val="0"/>
      <w:marBottom w:val="0"/>
      <w:divBdr>
        <w:top w:val="none" w:sz="0" w:space="0" w:color="auto"/>
        <w:left w:val="none" w:sz="0" w:space="0" w:color="auto"/>
        <w:bottom w:val="none" w:sz="0" w:space="0" w:color="auto"/>
        <w:right w:val="none" w:sz="0" w:space="0" w:color="auto"/>
      </w:divBdr>
    </w:div>
    <w:div w:id="1019547829">
      <w:marLeft w:val="0"/>
      <w:marRight w:val="0"/>
      <w:marTop w:val="0"/>
      <w:marBottom w:val="0"/>
      <w:divBdr>
        <w:top w:val="none" w:sz="0" w:space="0" w:color="auto"/>
        <w:left w:val="none" w:sz="0" w:space="0" w:color="auto"/>
        <w:bottom w:val="none" w:sz="0" w:space="0" w:color="auto"/>
        <w:right w:val="none" w:sz="0" w:space="0" w:color="auto"/>
      </w:divBdr>
    </w:div>
    <w:div w:id="10195478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svsalerno.it/Sodalis%20CSVS/Documenti%20associativi/Statuto%202020.pdf" TargetMode="External"/><Relationship Id="rId3" Type="http://schemas.openxmlformats.org/officeDocument/2006/relationships/settings" Target="settings.xml"/><Relationship Id="rId7" Type="http://schemas.openxmlformats.org/officeDocument/2006/relationships/hyperlink" Target="https://www.csvsalerno.it/blog/2020/07/15/servizio-logisti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svsalerno.it/Sodalis%20CSVS/STRUMENTI%20LOGISTICI/Regolamento_Logistica_2016.pdf?_t=159644553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688</Words>
  <Characters>3928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Salerno, 07 novembre 2014</vt:lpstr>
    </vt:vector>
  </TitlesOfParts>
  <Company>c</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Salerno, 07 novembre 2014</dc:title>
  <dc:creator>Sodalis CSV</dc:creator>
  <cp:lastModifiedBy>User</cp:lastModifiedBy>
  <cp:revision>3</cp:revision>
  <cp:lastPrinted>2023-02-14T22:53:00Z</cp:lastPrinted>
  <dcterms:created xsi:type="dcterms:W3CDTF">2024-11-05T14:18:00Z</dcterms:created>
  <dcterms:modified xsi:type="dcterms:W3CDTF">2024-11-05T14:22:00Z</dcterms:modified>
</cp:coreProperties>
</file>